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6566" w14:textId="7A4B1A65" w:rsidR="00F15625" w:rsidRDefault="000D7021" w:rsidP="003947A2">
      <w:pPr>
        <w:spacing w:after="0"/>
        <w:jc w:val="center"/>
        <w:rPr>
          <w:sz w:val="24"/>
          <w:szCs w:val="24"/>
        </w:rPr>
      </w:pPr>
      <w:bookmarkStart w:id="0" w:name="_GoBack"/>
      <w:bookmarkEnd w:id="0"/>
      <w:r>
        <w:rPr>
          <w:sz w:val="24"/>
          <w:szCs w:val="24"/>
        </w:rPr>
        <w:t xml:space="preserve">CSE 331 </w:t>
      </w:r>
      <w:r w:rsidR="000D2AAD">
        <w:rPr>
          <w:sz w:val="24"/>
          <w:szCs w:val="24"/>
        </w:rPr>
        <w:t>Winter 2015</w:t>
      </w:r>
      <w:r w:rsidR="00CA2594">
        <w:rPr>
          <w:sz w:val="24"/>
          <w:szCs w:val="24"/>
        </w:rPr>
        <w:t xml:space="preserve"> – Reasoning </w:t>
      </w:r>
      <w:r w:rsidR="003445F4">
        <w:rPr>
          <w:sz w:val="24"/>
          <w:szCs w:val="24"/>
        </w:rPr>
        <w:t>A</w:t>
      </w:r>
      <w:r w:rsidR="00CA2594">
        <w:rPr>
          <w:sz w:val="24"/>
          <w:szCs w:val="24"/>
        </w:rPr>
        <w:t>bout Code II</w:t>
      </w:r>
    </w:p>
    <w:p w14:paraId="2F36CEE0" w14:textId="5ACE6752" w:rsidR="00F15625" w:rsidRPr="00FA5EDB" w:rsidRDefault="00A12F57" w:rsidP="00F15625">
      <w:pPr>
        <w:jc w:val="center"/>
      </w:pPr>
      <w:r>
        <w:rPr>
          <w:szCs w:val="24"/>
        </w:rPr>
        <w:t>Notes by Krysta Yousoufian</w:t>
      </w:r>
      <w:r w:rsidR="000D7021">
        <w:rPr>
          <w:szCs w:val="24"/>
        </w:rPr>
        <w:br/>
      </w:r>
      <w:ins w:id="1" w:author="Hal Perkins" w:date="2014-09-26T13:23:00Z">
        <w:r w:rsidR="00FA5EDB" w:rsidRPr="00FA5EDB">
          <w:t>Original lectures by Hal Perkins; additional</w:t>
        </w:r>
      </w:ins>
      <w:r w:rsidR="00FA5EDB" w:rsidRPr="00FA5EDB">
        <w:t xml:space="preserve"> contributions from Michael Ernst and David Notkin</w:t>
      </w:r>
    </w:p>
    <w:p w14:paraId="64AB3287" w14:textId="77777777" w:rsidR="00F15625" w:rsidRDefault="00F15625" w:rsidP="00F15625">
      <w:pPr>
        <w:rPr>
          <w:b/>
          <w:sz w:val="24"/>
          <w:szCs w:val="24"/>
        </w:rPr>
      </w:pPr>
      <w:r>
        <w:rPr>
          <w:b/>
          <w:sz w:val="24"/>
          <w:szCs w:val="24"/>
        </w:rPr>
        <w:t>Reasoning about loops</w:t>
      </w:r>
    </w:p>
    <w:p w14:paraId="16BE4601" w14:textId="77777777" w:rsidR="00C663EE" w:rsidRDefault="00F15625">
      <w:r>
        <w:t xml:space="preserve">When you hear “loop,” you might think immediately of a </w:t>
      </w:r>
      <w:r w:rsidRPr="00F15625">
        <w:rPr>
          <w:rFonts w:ascii="Courier New" w:hAnsi="Courier New" w:cs="Courier New"/>
        </w:rPr>
        <w:t>for</w:t>
      </w:r>
      <w:r>
        <w:t xml:space="preserve"> loop</w:t>
      </w:r>
      <w:r w:rsidR="009E13F2">
        <w:t>, but</w:t>
      </w:r>
      <w:r>
        <w:t xml:space="preserve"> </w:t>
      </w:r>
      <w:r w:rsidR="009E13F2">
        <w:t>w</w:t>
      </w:r>
      <w:r>
        <w:t xml:space="preserve">e’re going to focus on the more </w:t>
      </w:r>
      <w:r w:rsidR="00A12F57">
        <w:t>fundamental</w:t>
      </w:r>
      <w:r>
        <w:t xml:space="preserve"> </w:t>
      </w:r>
      <w:r w:rsidRPr="00F15625">
        <w:rPr>
          <w:rFonts w:ascii="Courier New" w:hAnsi="Courier New" w:cs="Courier New"/>
        </w:rPr>
        <w:t>while</w:t>
      </w:r>
      <w:r>
        <w:t xml:space="preserve"> loop:</w:t>
      </w:r>
    </w:p>
    <w:p w14:paraId="1C90497D" w14:textId="77777777" w:rsidR="00F15625" w:rsidRPr="00F15625" w:rsidRDefault="00F15625" w:rsidP="006823E8">
      <w:pPr>
        <w:spacing w:after="0"/>
        <w:ind w:firstLine="720"/>
        <w:rPr>
          <w:rFonts w:ascii="Courier New" w:hAnsi="Courier New" w:cs="Courier New"/>
        </w:rPr>
      </w:pPr>
      <w:r w:rsidRPr="00F15625">
        <w:rPr>
          <w:rFonts w:ascii="Courier New" w:hAnsi="Courier New" w:cs="Courier New"/>
        </w:rPr>
        <w:t>while (B)</w:t>
      </w:r>
    </w:p>
    <w:p w14:paraId="666011EE" w14:textId="77777777" w:rsidR="00F15625" w:rsidRDefault="00F15625" w:rsidP="006823E8">
      <w:pPr>
        <w:spacing w:after="0"/>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0E9CC948" w14:textId="77777777" w:rsidR="006823E8" w:rsidRDefault="006823E8" w:rsidP="006823E8">
      <w:pPr>
        <w:spacing w:after="0"/>
        <w:rPr>
          <w:rFonts w:ascii="Courier New" w:hAnsi="Courier New" w:cs="Courier New"/>
        </w:rPr>
      </w:pPr>
    </w:p>
    <w:p w14:paraId="2FE27F43" w14:textId="77777777" w:rsidR="00A12F57" w:rsidRDefault="00A12F57">
      <w:r w:rsidRPr="00A12F57">
        <w:rPr>
          <w:rFonts w:ascii="Courier New" w:hAnsi="Courier New" w:cs="Courier New"/>
        </w:rPr>
        <w:t>for</w:t>
      </w:r>
      <w:r w:rsidR="00F15625">
        <w:t xml:space="preserve"> loops</w:t>
      </w:r>
      <w:r>
        <w:t xml:space="preserve"> can</w:t>
      </w:r>
      <w:r w:rsidR="009E13F2">
        <w:t>, of course,</w:t>
      </w:r>
      <w:r w:rsidR="00F15625">
        <w:t xml:space="preserve"> can be rewritten </w:t>
      </w:r>
      <w:r>
        <w:t>using</w:t>
      </w:r>
      <w:r w:rsidR="00F15625">
        <w:t xml:space="preserve"> </w:t>
      </w:r>
      <w:r w:rsidR="00F15625" w:rsidRPr="00F15625">
        <w:rPr>
          <w:rFonts w:ascii="Courier New" w:hAnsi="Courier New" w:cs="Courier New"/>
        </w:rPr>
        <w:t>while</w:t>
      </w:r>
      <w:r>
        <w:t>.  The loop</w:t>
      </w:r>
      <w:r w:rsidR="00F15625" w:rsidRPr="00774470">
        <w:rPr>
          <w:rFonts w:ascii="Courier New" w:hAnsi="Courier New" w:cs="Courier New"/>
        </w:rPr>
        <w:t xml:space="preserve"> </w:t>
      </w:r>
      <w:r w:rsidRPr="00A12F57">
        <w:rPr>
          <w:rFonts w:ascii="Courier New" w:hAnsi="Courier New" w:cs="Courier New"/>
        </w:rPr>
        <w:t>for (</w:t>
      </w:r>
      <w:r>
        <w:rPr>
          <w:i/>
        </w:rPr>
        <w:t>init</w:t>
      </w:r>
      <w:r w:rsidRPr="00A12F57">
        <w:rPr>
          <w:rFonts w:ascii="Courier New" w:hAnsi="Courier New" w:cs="Courier New"/>
        </w:rPr>
        <w:t xml:space="preserve">; </w:t>
      </w:r>
      <w:r>
        <w:rPr>
          <w:i/>
        </w:rPr>
        <w:t>test</w:t>
      </w:r>
      <w:r w:rsidRPr="00A12F57">
        <w:rPr>
          <w:rFonts w:ascii="Courier New" w:hAnsi="Courier New" w:cs="Courier New"/>
        </w:rPr>
        <w:t xml:space="preserve">; </w:t>
      </w:r>
      <w:r>
        <w:rPr>
          <w:i/>
        </w:rPr>
        <w:t>step</w:t>
      </w:r>
      <w:r w:rsidRPr="00A12F57">
        <w:rPr>
          <w:rFonts w:ascii="Courier New" w:hAnsi="Courier New" w:cs="Courier New"/>
        </w:rPr>
        <w:t xml:space="preserve">) S </w:t>
      </w:r>
      <w:r>
        <w:t>is equivalent to</w:t>
      </w:r>
    </w:p>
    <w:p w14:paraId="1F38F858" w14:textId="77777777" w:rsidR="00A12F57" w:rsidRDefault="00A12F57">
      <w:r>
        <w:tab/>
      </w:r>
      <w:r>
        <w:rPr>
          <w:i/>
        </w:rPr>
        <w:t>init</w:t>
      </w:r>
      <w:r>
        <w:t>;</w:t>
      </w:r>
      <w:r>
        <w:br/>
      </w:r>
      <w:r>
        <w:tab/>
      </w:r>
      <w:r w:rsidRPr="00A12F57">
        <w:rPr>
          <w:rFonts w:ascii="Courier New" w:hAnsi="Courier New" w:cs="Courier New"/>
        </w:rPr>
        <w:t>while (</w:t>
      </w:r>
      <w:r>
        <w:rPr>
          <w:i/>
        </w:rPr>
        <w:t>test</w:t>
      </w:r>
      <w:r w:rsidRPr="00A12F57">
        <w:rPr>
          <w:rFonts w:ascii="Courier New" w:hAnsi="Courier New" w:cs="Courier New"/>
        </w:rPr>
        <w:t>) {</w:t>
      </w:r>
      <w:r>
        <w:br/>
      </w:r>
      <w:r>
        <w:tab/>
      </w:r>
      <w:r>
        <w:tab/>
      </w:r>
      <w:r w:rsidRPr="00A12F57">
        <w:rPr>
          <w:rFonts w:ascii="Courier New" w:hAnsi="Courier New" w:cs="Courier New"/>
        </w:rPr>
        <w:t>S;</w:t>
      </w:r>
      <w:r>
        <w:br/>
      </w:r>
      <w:r>
        <w:tab/>
      </w:r>
      <w:r>
        <w:tab/>
      </w:r>
      <w:r>
        <w:rPr>
          <w:i/>
        </w:rPr>
        <w:t>step</w:t>
      </w:r>
      <w:r>
        <w:t xml:space="preserve"> </w:t>
      </w:r>
      <w:r>
        <w:br/>
      </w:r>
      <w:r>
        <w:tab/>
      </w:r>
      <w:r w:rsidRPr="00A12F57">
        <w:rPr>
          <w:rFonts w:ascii="Courier New" w:hAnsi="Courier New" w:cs="Courier New"/>
        </w:rPr>
        <w:t>}</w:t>
      </w:r>
    </w:p>
    <w:p w14:paraId="679C1AFD" w14:textId="211E86EE" w:rsidR="00A12F57" w:rsidRPr="00A12F57" w:rsidRDefault="00A12F57">
      <w:r>
        <w:t xml:space="preserve">so we lose no generality by </w:t>
      </w:r>
      <w:r w:rsidR="00774470">
        <w:t>restricting our attention to</w:t>
      </w:r>
      <w:r>
        <w:t xml:space="preserve"> </w:t>
      </w:r>
      <w:r w:rsidRPr="00A12F57">
        <w:rPr>
          <w:rFonts w:ascii="Courier New" w:hAnsi="Courier New" w:cs="Courier New"/>
        </w:rPr>
        <w:t>while</w:t>
      </w:r>
      <w:r>
        <w:t>.</w:t>
      </w:r>
      <w:r w:rsidR="002C6C49">
        <w:t xml:space="preserve">  (There is one difference we won’t emphasize here: The meaning of </w:t>
      </w:r>
      <w:r w:rsidR="002C6C49" w:rsidRPr="00C57BE0">
        <w:rPr>
          <w:rFonts w:ascii="Courier New" w:hAnsi="Courier New" w:cs="Courier New"/>
        </w:rPr>
        <w:t>continue</w:t>
      </w:r>
      <w:r w:rsidR="002C6C49">
        <w:t xml:space="preserve"> is different for the two kinds of loops: For the for-loop, </w:t>
      </w:r>
      <w:r w:rsidR="002C6C49" w:rsidRPr="002C6C49">
        <w:rPr>
          <w:rFonts w:ascii="Courier New" w:hAnsi="Courier New" w:cs="Courier New"/>
        </w:rPr>
        <w:t>continue</w:t>
      </w:r>
      <w:r w:rsidR="002C6C49">
        <w:t xml:space="preserve"> will execute </w:t>
      </w:r>
      <w:r w:rsidR="002C6C49">
        <w:rPr>
          <w:i/>
        </w:rPr>
        <w:t>step</w:t>
      </w:r>
      <w:r w:rsidR="002C6C49">
        <w:t xml:space="preserve"> before the next iteration.)</w:t>
      </w:r>
    </w:p>
    <w:p w14:paraId="6AC43FA3" w14:textId="77777777" w:rsidR="00F15625" w:rsidRDefault="00A766B5">
      <w:r>
        <w:t>When reasoning about a chunk of code involving a loop, there’s often an initialization step between the precondition and the start of the loop</w:t>
      </w:r>
      <w:r w:rsidR="009E13F2">
        <w:t>. T</w:t>
      </w:r>
      <w:r>
        <w:t xml:space="preserve">he </w:t>
      </w:r>
      <w:r w:rsidR="009E13F2">
        <w:t xml:space="preserve">complete </w:t>
      </w:r>
      <w:r>
        <w:t>code looks more like:</w:t>
      </w:r>
    </w:p>
    <w:p w14:paraId="05CA475B"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3C201A31" w14:textId="77777777" w:rsidR="00A766B5" w:rsidRDefault="00A766B5" w:rsidP="006823E8">
      <w:pPr>
        <w:spacing w:after="0" w:line="240" w:lineRule="auto"/>
        <w:rPr>
          <w:rFonts w:ascii="Courier New" w:hAnsi="Courier New" w:cs="Courier New"/>
        </w:rPr>
      </w:pPr>
      <w:r>
        <w:rPr>
          <w:rFonts w:ascii="Courier New" w:hAnsi="Courier New" w:cs="Courier New"/>
        </w:rPr>
        <w:tab/>
        <w:t>[initialization steps]</w:t>
      </w:r>
    </w:p>
    <w:p w14:paraId="3699A31E" w14:textId="77777777" w:rsidR="00A766B5" w:rsidRPr="00F15625" w:rsidRDefault="00A766B5" w:rsidP="006823E8">
      <w:pPr>
        <w:spacing w:after="0" w:line="240" w:lineRule="auto"/>
        <w:ind w:firstLine="720"/>
        <w:rPr>
          <w:rFonts w:ascii="Courier New" w:hAnsi="Courier New" w:cs="Courier New"/>
        </w:rPr>
      </w:pPr>
      <w:r w:rsidRPr="00F15625">
        <w:rPr>
          <w:rFonts w:ascii="Courier New" w:hAnsi="Courier New" w:cs="Courier New"/>
        </w:rPr>
        <w:t>while (B)</w:t>
      </w:r>
    </w:p>
    <w:p w14:paraId="3F137D28"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9B53767" w14:textId="77777777" w:rsidR="00A766B5" w:rsidRDefault="00A766B5" w:rsidP="006823E8">
      <w:pPr>
        <w:spacing w:after="0" w:line="240" w:lineRule="auto"/>
        <w:rPr>
          <w:rFonts w:ascii="Courier New" w:hAnsi="Courier New" w:cs="Courier New"/>
        </w:rPr>
      </w:pPr>
      <w:r>
        <w:rPr>
          <w:rFonts w:ascii="Courier New" w:hAnsi="Courier New" w:cs="Courier New"/>
        </w:rPr>
        <w:tab/>
        <w:t>{Q}</w:t>
      </w:r>
    </w:p>
    <w:p w14:paraId="681B5C62" w14:textId="77777777" w:rsidR="006823E8" w:rsidRPr="00A766B5" w:rsidRDefault="006823E8" w:rsidP="006823E8">
      <w:pPr>
        <w:spacing w:after="0" w:line="240" w:lineRule="auto"/>
        <w:rPr>
          <w:rFonts w:ascii="Courier New" w:hAnsi="Courier New" w:cs="Courier New"/>
        </w:rPr>
      </w:pPr>
    </w:p>
    <w:p w14:paraId="7CB40001" w14:textId="77777777" w:rsidR="00F15625" w:rsidRDefault="00F06531">
      <w:r>
        <w:t>Loops are</w:t>
      </w:r>
      <w:r w:rsidR="00F15625">
        <w:t xml:space="preserve"> trickier </w:t>
      </w:r>
      <w:r w:rsidR="00A766B5">
        <w:t xml:space="preserve">to reason about than assignment and if/else statements </w:t>
      </w:r>
      <w:r w:rsidR="00F15625">
        <w:t xml:space="preserve">because you don’t know how many </w:t>
      </w:r>
      <w:r w:rsidR="005C5ABF">
        <w:t xml:space="preserve">times the loop </w:t>
      </w:r>
      <w:r w:rsidR="00A12F57">
        <w:t>body will execute</w:t>
      </w:r>
      <w:r w:rsidR="005C5ABF">
        <w:t xml:space="preserve">. </w:t>
      </w:r>
      <w:r>
        <w:t>W</w:t>
      </w:r>
      <w:r w:rsidR="005C5ABF">
        <w:t xml:space="preserve">e have to show that </w:t>
      </w:r>
      <w:r>
        <w:t xml:space="preserve">our code is </w:t>
      </w:r>
      <w:r w:rsidR="005C5ABF">
        <w:t>correct if the loop iterates 0 times, 1 times, 2 times, 3 times, 4 times, …</w:t>
      </w:r>
      <w:r w:rsidR="00A12F57">
        <w:t xml:space="preserve"> .</w:t>
      </w:r>
      <w:r w:rsidR="005C5ABF">
        <w:t xml:space="preserve"> More </w:t>
      </w:r>
      <w:r>
        <w:t>generally</w:t>
      </w:r>
      <w:r w:rsidR="005C5ABF">
        <w:t xml:space="preserve">, we need to prove that when the loop terminates, {Q} is satisfied regardless of how many times the loop ran. </w:t>
      </w:r>
      <w:r>
        <w:t>(</w:t>
      </w:r>
      <w:r w:rsidR="005C5ABF">
        <w:t>We also need to prove that the</w:t>
      </w:r>
      <w:r w:rsidR="003D2E12">
        <w:t xml:space="preserve"> loop will terminate, but we won’t worry too much about that </w:t>
      </w:r>
      <w:r w:rsidR="005C5ABF">
        <w:t>for now.</w:t>
      </w:r>
      <w:r>
        <w:t xml:space="preserve">) To do this, we introduce the notion of a </w:t>
      </w:r>
      <w:r>
        <w:rPr>
          <w:b/>
        </w:rPr>
        <w:t>loop invariant</w:t>
      </w:r>
      <w:r>
        <w:t xml:space="preserve">. </w:t>
      </w:r>
    </w:p>
    <w:p w14:paraId="20710F7D" w14:textId="77777777" w:rsidR="00F06531" w:rsidRDefault="00F06531">
      <w:r>
        <w:t xml:space="preserve">A loop invariant, usually written </w:t>
      </w:r>
      <w:r w:rsidRPr="006E73C8">
        <w:rPr>
          <w:rFonts w:ascii="Courier New" w:hAnsi="Courier New" w:cs="Courier New"/>
        </w:rPr>
        <w:t>{I}</w:t>
      </w:r>
      <w:r>
        <w:t xml:space="preserve">, is a precondition and postcondition for the loop body. </w:t>
      </w:r>
      <w:r w:rsidR="006E73C8" w:rsidRPr="006E73C8">
        <w:rPr>
          <w:rFonts w:ascii="Courier New" w:hAnsi="Courier New" w:cs="Courier New"/>
        </w:rPr>
        <w:t>{I}</w:t>
      </w:r>
      <w:r>
        <w:t xml:space="preserve"> must </w:t>
      </w:r>
      <w:r w:rsidR="00A12F57">
        <w:t>be</w:t>
      </w:r>
      <w:r>
        <w:t xml:space="preserve"> true at the beginning and end of </w:t>
      </w:r>
      <w:r w:rsidR="00055F48">
        <w:t>each</w:t>
      </w:r>
      <w:r>
        <w:t xml:space="preserve"> iteratio</w:t>
      </w:r>
      <w:r w:rsidR="00A12F57">
        <w:t>n of the loop</w:t>
      </w:r>
      <w:r w:rsidR="00055F48">
        <w:t xml:space="preserve"> body</w:t>
      </w:r>
      <w:r w:rsidR="00A12F57">
        <w:t>, though it does not need to hold at every point</w:t>
      </w:r>
      <w:r>
        <w:t xml:space="preserve"> in the middle of the loop. To show that a given loop invariant is valid, we show </w:t>
      </w:r>
      <w:r w:rsidR="009C0F39">
        <w:t xml:space="preserve">(1) </w:t>
      </w:r>
      <w:r>
        <w:t xml:space="preserve">that it holds immediately before </w:t>
      </w:r>
      <w:r w:rsidR="009C0F39">
        <w:t xml:space="preserve">entering the loop and (2) that if it holds at the beginning of the loop, it also holds at the end. </w:t>
      </w:r>
      <w:r w:rsidR="00927E2B">
        <w:t xml:space="preserve">(1) implies that </w:t>
      </w:r>
      <w:r w:rsidR="006E73C8" w:rsidRPr="006E73C8">
        <w:rPr>
          <w:rFonts w:ascii="Courier New" w:hAnsi="Courier New" w:cs="Courier New"/>
        </w:rPr>
        <w:t>{I}</w:t>
      </w:r>
      <w:r w:rsidR="00927E2B">
        <w:t xml:space="preserve"> holds at the beginning of the first iteration</w:t>
      </w:r>
      <w:r w:rsidR="009E13F2">
        <w:t>.</w:t>
      </w:r>
      <w:r w:rsidR="00A766B5">
        <w:t xml:space="preserve"> (</w:t>
      </w:r>
      <w:r w:rsidR="009E13F2">
        <w:t>W</w:t>
      </w:r>
      <w:r w:rsidR="00A766B5">
        <w:t xml:space="preserve">e assume that </w:t>
      </w:r>
      <w:r w:rsidR="000D7021">
        <w:lastRenderedPageBreak/>
        <w:t>evaluating</w:t>
      </w:r>
      <w:r w:rsidR="00A766B5">
        <w:t xml:space="preserve"> B does not change any variables)</w:t>
      </w:r>
      <w:r w:rsidR="00927E2B">
        <w:t>. By induction,</w:t>
      </w:r>
      <w:r w:rsidR="009C0F39">
        <w:t xml:space="preserve"> we can then conclude that </w:t>
      </w:r>
      <w:r w:rsidR="006E73C8" w:rsidRPr="006E73C8">
        <w:rPr>
          <w:rFonts w:ascii="Courier New" w:hAnsi="Courier New" w:cs="Courier New"/>
        </w:rPr>
        <w:t>{I}</w:t>
      </w:r>
      <w:r w:rsidR="009C0F39">
        <w:t xml:space="preserve"> holds at the beginning and end of every iteration</w:t>
      </w:r>
      <w:r w:rsidR="00927E2B">
        <w:t>.</w:t>
      </w:r>
      <w:r w:rsidR="009C0F39">
        <w:t xml:space="preserve"> (</w:t>
      </w:r>
      <w:r w:rsidR="00927E2B">
        <w:t>Why?)</w:t>
      </w:r>
      <w:r w:rsidR="00CF4539">
        <w:t xml:space="preserve"> We can also use the fact that </w:t>
      </w:r>
      <w:r w:rsidR="00CF4539" w:rsidRPr="000D7021">
        <w:rPr>
          <w:rFonts w:ascii="Courier New" w:hAnsi="Courier New" w:cs="Courier New"/>
        </w:rPr>
        <w:t>{B}</w:t>
      </w:r>
      <w:r w:rsidR="00CF4539">
        <w:t xml:space="preserve"> is true at the beginning of </w:t>
      </w:r>
      <w:r w:rsidR="00055F48">
        <w:t>every</w:t>
      </w:r>
      <w:r w:rsidR="00CF4539">
        <w:t xml:space="preserve"> iteration or the loop would have terminated.</w:t>
      </w:r>
    </w:p>
    <w:p w14:paraId="2C6C0242" w14:textId="77777777" w:rsidR="00927E2B" w:rsidRDefault="0021491A">
      <w:r>
        <w:t xml:space="preserve">Since </w:t>
      </w:r>
      <w:r w:rsidR="006E73C8" w:rsidRPr="006E73C8">
        <w:rPr>
          <w:rFonts w:ascii="Courier New" w:hAnsi="Courier New" w:cs="Courier New"/>
        </w:rPr>
        <w:t>{I}</w:t>
      </w:r>
      <w:r>
        <w:t xml:space="preserve"> holds true at the end of any iteration, including the final iteration, it must also hold true immediately after the loop exits. </w:t>
      </w:r>
      <w:r w:rsidR="00B059A7">
        <w:t xml:space="preserve">We also know </w:t>
      </w:r>
      <w:r w:rsidR="00B059A7" w:rsidRPr="000D7021">
        <w:rPr>
          <w:rFonts w:ascii="Courier New" w:hAnsi="Courier New" w:cs="Courier New"/>
        </w:rPr>
        <w:t>{B}</w:t>
      </w:r>
      <w:r w:rsidR="00B059A7">
        <w:t xml:space="preserve"> is false </w:t>
      </w:r>
      <w:r w:rsidR="00C54E55">
        <w:t>when the loop terminates</w:t>
      </w:r>
      <w:r w:rsidR="009E13F2">
        <w:t xml:space="preserve"> </w:t>
      </w:r>
      <w:r w:rsidR="00CF4539">
        <w:t xml:space="preserve">or </w:t>
      </w:r>
      <w:r w:rsidR="009E13F2">
        <w:t>the loop</w:t>
      </w:r>
      <w:r w:rsidR="00CF4539">
        <w:t xml:space="preserve"> </w:t>
      </w:r>
      <w:r w:rsidR="00A766B5">
        <w:t xml:space="preserve">wouldn’t have </w:t>
      </w:r>
      <w:r w:rsidR="00C54E55">
        <w:t>stopped</w:t>
      </w:r>
      <w:r w:rsidR="00CF4539">
        <w:t>.</w:t>
      </w:r>
      <w:r w:rsidR="00A20015">
        <w:t xml:space="preserve"> So to prove that </w:t>
      </w:r>
      <w:r w:rsidR="00A20015" w:rsidRPr="000D7021">
        <w:rPr>
          <w:rFonts w:ascii="Courier New" w:hAnsi="Courier New" w:cs="Courier New"/>
        </w:rPr>
        <w:t>{Q}</w:t>
      </w:r>
      <w:r w:rsidR="00A20015">
        <w:t xml:space="preserve"> holds after the loop, we just need to show that </w:t>
      </w:r>
      <w:r w:rsidR="006E73C8" w:rsidRPr="006E73C8">
        <w:rPr>
          <w:rFonts w:ascii="Courier New" w:hAnsi="Courier New" w:cs="Courier New"/>
        </w:rPr>
        <w:t>{I</w:t>
      </w:r>
      <w:r w:rsidR="006E73C8" w:rsidRPr="00402BC2">
        <w:rPr>
          <w:rFonts w:cstheme="minorHAnsi"/>
        </w:rPr>
        <w:t>Λ</w:t>
      </w:r>
      <w:r w:rsidR="006E73C8">
        <w:rPr>
          <w:rFonts w:ascii="Courier New" w:hAnsi="Courier New" w:cs="Courier New"/>
        </w:rPr>
        <w:t>!B}=&gt;{Q}</w:t>
      </w:r>
      <w:r w:rsidR="00A20015">
        <w:t xml:space="preserve">. </w:t>
      </w:r>
      <w:r w:rsidR="00A766B5">
        <w:t>(</w:t>
      </w:r>
      <w:r w:rsidR="009E13F2">
        <w:t xml:space="preserve">You </w:t>
      </w:r>
      <w:r w:rsidR="00A766B5">
        <w:t xml:space="preserve">may have noticed an edge case: what if the loop terminates immediately so the loop body is never executed? Since </w:t>
      </w:r>
      <w:r w:rsidR="006E73C8" w:rsidRPr="006E73C8">
        <w:rPr>
          <w:rFonts w:ascii="Courier New" w:hAnsi="Courier New" w:cs="Courier New"/>
        </w:rPr>
        <w:t>{I}</w:t>
      </w:r>
      <w:r w:rsidR="00A766B5">
        <w:t xml:space="preserve"> held before the non-executed loop, it will still hold afterward.)</w:t>
      </w:r>
    </w:p>
    <w:p w14:paraId="469F5B45" w14:textId="77777777" w:rsidR="008A4F87" w:rsidRDefault="00A766B5">
      <w:r>
        <w:t xml:space="preserve">In summary, to prove </w:t>
      </w:r>
      <w:r w:rsidR="008A4F87">
        <w:t>that the postcondition is satisfied</w:t>
      </w:r>
      <w:r w:rsidR="00FF28E8">
        <w:t xml:space="preserve"> and our code is correct</w:t>
      </w:r>
      <w:r w:rsidR="008A4F87">
        <w:t>, we need to show:</w:t>
      </w:r>
    </w:p>
    <w:p w14:paraId="6A7D2FDE"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immediately before the loop, i.e., immediately after the initialization steps.</w:t>
      </w:r>
    </w:p>
    <w:p w14:paraId="5FA254A1"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at the end of the loop body, given 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t xml:space="preserve"> hold at the beginning of the loop body.</w:t>
      </w:r>
    </w:p>
    <w:p w14:paraId="71957D6D"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rsidR="006E73C8">
        <w:rPr>
          <w:rFonts w:ascii="Courier New" w:hAnsi="Courier New" w:cs="Courier New"/>
        </w:rPr>
        <w:t>=&gt;{Q}</w:t>
      </w:r>
    </w:p>
    <w:p w14:paraId="0EF9AFBE" w14:textId="77777777" w:rsidR="00696815" w:rsidRDefault="00696815" w:rsidP="00696815">
      <w:r>
        <w:t>Let’s add these assertions to our generalized loop:</w:t>
      </w:r>
      <w:r w:rsidRPr="00696815">
        <w:t xml:space="preserve"> </w:t>
      </w:r>
    </w:p>
    <w:p w14:paraId="1BD7CA4B"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4078508D" w14:textId="77777777" w:rsidR="00696815" w:rsidRDefault="00696815" w:rsidP="006823E8">
      <w:pPr>
        <w:spacing w:after="0" w:line="240" w:lineRule="auto"/>
        <w:rPr>
          <w:rFonts w:ascii="Courier New" w:hAnsi="Courier New" w:cs="Courier New"/>
        </w:rPr>
      </w:pPr>
      <w:r>
        <w:rPr>
          <w:rFonts w:ascii="Courier New" w:hAnsi="Courier New" w:cs="Courier New"/>
        </w:rPr>
        <w:tab/>
        <w:t>[initialization steps]</w:t>
      </w:r>
    </w:p>
    <w:p w14:paraId="62B6F8A1" w14:textId="77777777" w:rsidR="00696815" w:rsidRDefault="00696815" w:rsidP="006823E8">
      <w:pPr>
        <w:spacing w:after="0" w:line="240" w:lineRule="auto"/>
        <w:rPr>
          <w:rFonts w:ascii="Courier New" w:hAnsi="Courier New" w:cs="Courier New"/>
        </w:rPr>
      </w:pPr>
      <w:r>
        <w:rPr>
          <w:rFonts w:ascii="Courier New" w:hAnsi="Courier New" w:cs="Courier New"/>
        </w:rPr>
        <w:tab/>
        <w:t>{I}</w:t>
      </w:r>
    </w:p>
    <w:p w14:paraId="206D164D" w14:textId="77777777" w:rsidR="00696815" w:rsidRDefault="00696815" w:rsidP="006823E8">
      <w:pPr>
        <w:spacing w:after="0" w:line="240" w:lineRule="auto"/>
        <w:ind w:firstLine="720"/>
        <w:rPr>
          <w:rFonts w:ascii="Courier New" w:hAnsi="Courier New" w:cs="Courier New"/>
        </w:rPr>
      </w:pPr>
      <w:r w:rsidRPr="00F15625">
        <w:rPr>
          <w:rFonts w:ascii="Courier New" w:hAnsi="Courier New" w:cs="Courier New"/>
        </w:rPr>
        <w:t>while (B)</w:t>
      </w:r>
    </w:p>
    <w:p w14:paraId="13FD4B56" w14:textId="77777777" w:rsidR="00696815" w:rsidRPr="00696815" w:rsidRDefault="00696815" w:rsidP="006823E8">
      <w:pPr>
        <w:spacing w:after="0" w:line="240" w:lineRule="auto"/>
        <w:ind w:firstLine="720"/>
        <w:rPr>
          <w:rFonts w:ascii="Courier New" w:hAnsi="Courier New" w:cs="Courier New"/>
          <w:b/>
        </w:rPr>
      </w:pPr>
      <w:r>
        <w:rPr>
          <w:rFonts w:ascii="Courier New" w:hAnsi="Courier New" w:cs="Courier New"/>
        </w:rPr>
        <w:tab/>
        <w:t xml:space="preserve">{I </w:t>
      </w:r>
      <w:r w:rsidR="00C54E55" w:rsidRPr="00402BC2">
        <w:rPr>
          <w:rFonts w:cstheme="minorHAnsi"/>
        </w:rPr>
        <w:t>Λ</w:t>
      </w:r>
      <w:r>
        <w:rPr>
          <w:rFonts w:ascii="Courier New" w:hAnsi="Courier New" w:cs="Courier New"/>
        </w:rPr>
        <w:t xml:space="preserve"> B} </w:t>
      </w:r>
    </w:p>
    <w:p w14:paraId="773FE107"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8A8D1FC" w14:textId="77777777" w:rsidR="00696815" w:rsidRDefault="00696815" w:rsidP="006823E8">
      <w:pPr>
        <w:spacing w:after="0" w:line="240" w:lineRule="auto"/>
        <w:rPr>
          <w:rFonts w:ascii="Courier New" w:hAnsi="Courier New" w:cs="Courier New"/>
        </w:rPr>
      </w:pPr>
      <w:r>
        <w:rPr>
          <w:rFonts w:ascii="Courier New" w:hAnsi="Courier New" w:cs="Courier New"/>
        </w:rPr>
        <w:tab/>
      </w:r>
      <w:r>
        <w:rPr>
          <w:rFonts w:ascii="Courier New" w:hAnsi="Courier New" w:cs="Courier New"/>
        </w:rPr>
        <w:tab/>
        <w:t>{I}</w:t>
      </w:r>
    </w:p>
    <w:p w14:paraId="2F8CA7E9" w14:textId="77777777" w:rsidR="00696815" w:rsidRDefault="00696815" w:rsidP="006823E8">
      <w:pPr>
        <w:spacing w:after="0" w:line="240" w:lineRule="auto"/>
        <w:rPr>
          <w:rFonts w:ascii="Courier New" w:hAnsi="Courier New" w:cs="Courier New"/>
        </w:rPr>
      </w:pPr>
      <w:r>
        <w:rPr>
          <w:rFonts w:ascii="Courier New" w:hAnsi="Courier New" w:cs="Courier New"/>
        </w:rPr>
        <w:tab/>
        <w:t xml:space="preserve">{I </w:t>
      </w:r>
      <w:r w:rsidR="00C54E55" w:rsidRPr="00402BC2">
        <w:rPr>
          <w:rFonts w:cstheme="minorHAnsi"/>
        </w:rPr>
        <w:t>Λ</w:t>
      </w:r>
      <w:r w:rsidRPr="00696815">
        <w:rPr>
          <w:rFonts w:ascii="Courier New" w:hAnsi="Courier New" w:cs="Courier New"/>
        </w:rPr>
        <w:t xml:space="preserve"> </w:t>
      </w:r>
      <w:r>
        <w:rPr>
          <w:rFonts w:ascii="Courier New" w:hAnsi="Courier New" w:cs="Courier New"/>
        </w:rPr>
        <w:t>!B} =&gt; {Q}</w:t>
      </w:r>
    </w:p>
    <w:p w14:paraId="421256AF" w14:textId="77777777" w:rsidR="006823E8" w:rsidRPr="00775537" w:rsidRDefault="006823E8" w:rsidP="006823E8">
      <w:pPr>
        <w:spacing w:after="0" w:line="240" w:lineRule="auto"/>
        <w:rPr>
          <w:rFonts w:ascii="Courier New" w:hAnsi="Courier New" w:cs="Courier New"/>
        </w:rPr>
      </w:pPr>
    </w:p>
    <w:p w14:paraId="54944486" w14:textId="77777777" w:rsidR="00E873C9" w:rsidRDefault="00FF28E8" w:rsidP="00FF28E8">
      <w:r>
        <w:t>Sound easy?</w:t>
      </w:r>
      <w:r w:rsidR="009B526D">
        <w:t xml:space="preserve"> The clever part is finding </w:t>
      </w:r>
      <w:r w:rsidR="00775537">
        <w:t>the</w:t>
      </w:r>
      <w:r w:rsidR="009B526D">
        <w:t xml:space="preserve"> loop invariant that makes these three conditions true.</w:t>
      </w:r>
    </w:p>
    <w:p w14:paraId="5715B76C" w14:textId="77777777" w:rsidR="00FF28E8" w:rsidRPr="00E873C9" w:rsidRDefault="00E873C9" w:rsidP="00FF28E8">
      <w:r>
        <w:t xml:space="preserve">As we will see in the examples below, this reasoning process should be performed </w:t>
      </w:r>
      <w:r w:rsidRPr="00E873C9">
        <w:rPr>
          <w:i/>
        </w:rPr>
        <w:t>as you are writing the code</w:t>
      </w:r>
      <w:r>
        <w:t xml:space="preserve">, shaping what you write. It guides your thought process to help you write clean and correct code on the first try. </w:t>
      </w:r>
    </w:p>
    <w:p w14:paraId="772A95E7" w14:textId="77777777" w:rsidR="0063769F" w:rsidRDefault="000C08F1" w:rsidP="00FF28E8">
      <w:r>
        <w:t>When writing loops, you may be tempted to write your code sequentially, starting with {P} and working your way to {Q} one line at a time. It is usually more effective to work from the inside out</w:t>
      </w:r>
      <w:r w:rsidR="0063769F">
        <w:t xml:space="preserve"> in roughly the following order:</w:t>
      </w:r>
    </w:p>
    <w:p w14:paraId="37C5BFCC" w14:textId="77777777" w:rsidR="0063769F" w:rsidRDefault="0063769F" w:rsidP="0063769F">
      <w:pPr>
        <w:pStyle w:val="ListParagraph"/>
        <w:numPr>
          <w:ilvl w:val="0"/>
          <w:numId w:val="2"/>
        </w:numPr>
      </w:pPr>
      <w:r>
        <w:t xml:space="preserve">Choose </w:t>
      </w:r>
      <w:r w:rsidR="000C08F1">
        <w:t xml:space="preserve">a loop invariant and </w:t>
      </w:r>
      <w:r>
        <w:t xml:space="preserve">write </w:t>
      </w:r>
      <w:r w:rsidR="000C08F1">
        <w:t>the loop body</w:t>
      </w:r>
      <w:r>
        <w:t xml:space="preserve"> (in either order </w:t>
      </w:r>
      <w:r w:rsidR="008B558E">
        <w:t>– this is the inventive step</w:t>
      </w:r>
      <w:r>
        <w:t>).</w:t>
      </w:r>
    </w:p>
    <w:p w14:paraId="385BB8C5" w14:textId="77777777" w:rsidR="0063769F" w:rsidRDefault="0063769F" w:rsidP="0063769F">
      <w:pPr>
        <w:pStyle w:val="ListParagraph"/>
        <w:numPr>
          <w:ilvl w:val="0"/>
          <w:numId w:val="2"/>
        </w:numPr>
      </w:pPr>
      <w:r>
        <w:t>C</w:t>
      </w:r>
      <w:r w:rsidR="000C08F1">
        <w:t xml:space="preserve">hoose B so that </w:t>
      </w:r>
      <w:r w:rsidR="000C08F1" w:rsidRPr="0063769F">
        <w:rPr>
          <w:rFonts w:ascii="Courier New" w:hAnsi="Courier New" w:cs="Courier New"/>
        </w:rPr>
        <w:t xml:space="preserve">{I </w:t>
      </w:r>
      <w:r w:rsidR="00C54E55" w:rsidRPr="00402BC2">
        <w:rPr>
          <w:rFonts w:cstheme="minorHAnsi"/>
        </w:rPr>
        <w:t>Λ</w:t>
      </w:r>
      <w:r w:rsidR="000C08F1" w:rsidRPr="0063769F">
        <w:rPr>
          <w:rFonts w:ascii="Courier New" w:hAnsi="Courier New" w:cs="Courier New"/>
        </w:rPr>
        <w:t xml:space="preserve"> !B} =&gt; {Q}</w:t>
      </w:r>
      <w:r w:rsidR="000C08F1">
        <w:t>.</w:t>
      </w:r>
    </w:p>
    <w:p w14:paraId="31CC383B" w14:textId="77777777" w:rsidR="009143D3" w:rsidRDefault="0063769F" w:rsidP="0063769F">
      <w:pPr>
        <w:pStyle w:val="ListParagraph"/>
        <w:numPr>
          <w:ilvl w:val="0"/>
          <w:numId w:val="2"/>
        </w:numPr>
      </w:pPr>
      <w:r>
        <w:t xml:space="preserve">Add </w:t>
      </w:r>
      <w:r w:rsidR="00AF768D">
        <w:t xml:space="preserve">initialization </w:t>
      </w:r>
      <w:r>
        <w:t xml:space="preserve">steps </w:t>
      </w:r>
      <w:r w:rsidR="00AF768D">
        <w:t>to get from {P} to {I}.</w:t>
      </w:r>
    </w:p>
    <w:p w14:paraId="02960109" w14:textId="77777777" w:rsidR="0063769F" w:rsidRDefault="00A106ED" w:rsidP="0063769F">
      <w:r>
        <w:t>This order isn’t a hard-and-fast rule, but it’s a good place to start.</w:t>
      </w:r>
    </w:p>
    <w:p w14:paraId="4FB26254" w14:textId="77777777" w:rsidR="00A106ED" w:rsidRPr="009143D3" w:rsidRDefault="00A106ED" w:rsidP="00A106ED">
      <w:pPr>
        <w:spacing w:after="0"/>
        <w:rPr>
          <w:b/>
        </w:rPr>
      </w:pPr>
      <w:r w:rsidRPr="009143D3">
        <w:rPr>
          <w:b/>
        </w:rPr>
        <w:t>Example 1</w:t>
      </w:r>
    </w:p>
    <w:p w14:paraId="097302DE" w14:textId="77777777" w:rsidR="00A106ED" w:rsidRPr="000E4CAE" w:rsidRDefault="00A106ED" w:rsidP="00A106ED">
      <w:r>
        <w:rPr>
          <w:i/>
        </w:rPr>
        <w:t>Write a loop to set sum = 1 + 2 + … + n and prove that it is correct.</w:t>
      </w:r>
    </w:p>
    <w:p w14:paraId="1C41BAAB" w14:textId="77777777" w:rsidR="00A106ED" w:rsidRDefault="00A106ED" w:rsidP="0063769F">
      <w:r>
        <w:lastRenderedPageBreak/>
        <w:t>From the instructions, we have our post</w:t>
      </w:r>
      <w:r w:rsidR="009C5A6B">
        <w:t>condition: {sum = 1 + 2 + … n}.</w:t>
      </w:r>
    </w:p>
    <w:p w14:paraId="20A2F88E" w14:textId="31012EED" w:rsidR="00E5584F" w:rsidRDefault="00FF4845" w:rsidP="0063769F">
      <w:r>
        <w:rPr>
          <w:noProof/>
        </w:rPr>
        <mc:AlternateContent>
          <mc:Choice Requires="wps">
            <w:drawing>
              <wp:anchor distT="0" distB="0" distL="114300" distR="114300" simplePos="0" relativeHeight="251663360" behindDoc="0" locked="0" layoutInCell="1" allowOverlap="1" wp14:anchorId="21D66514" wp14:editId="38F06A56">
                <wp:simplePos x="0" y="0"/>
                <wp:positionH relativeFrom="column">
                  <wp:posOffset>3666490</wp:posOffset>
                </wp:positionH>
                <wp:positionV relativeFrom="paragraph">
                  <wp:posOffset>309880</wp:posOffset>
                </wp:positionV>
                <wp:extent cx="2958465" cy="1837055"/>
                <wp:effectExtent l="0" t="0" r="1333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837055"/>
                        </a:xfrm>
                        <a:prstGeom prst="rect">
                          <a:avLst/>
                        </a:prstGeom>
                        <a:solidFill>
                          <a:srgbClr val="FFFFFF"/>
                        </a:solidFill>
                        <a:ln w="9525">
                          <a:solidFill>
                            <a:srgbClr val="000000"/>
                          </a:solidFill>
                          <a:miter lim="800000"/>
                          <a:headEnd/>
                          <a:tailEnd/>
                        </a:ln>
                      </wps:spPr>
                      <wps:txbx>
                        <w:txbxContent>
                          <w:p w14:paraId="1C417BEF" w14:textId="77777777" w:rsidR="00FF4845" w:rsidRDefault="00FF4845" w:rsidP="00FF4845">
                            <w:pPr>
                              <w:spacing w:after="0"/>
                              <w:rPr>
                                <w:i/>
                              </w:rPr>
                            </w:pPr>
                            <w:r w:rsidRPr="00402BC2">
                              <w:rPr>
                                <w:i/>
                              </w:rPr>
                              <w:t>An aside</w:t>
                            </w:r>
                            <w:r>
                              <w:rPr>
                                <w:i/>
                              </w:rPr>
                              <w:t>: notation</w:t>
                            </w:r>
                          </w:p>
                          <w:p w14:paraId="173C4356" w14:textId="77777777" w:rsidR="00FF4845" w:rsidRDefault="00FF4845" w:rsidP="00FF4845">
                            <w:pPr>
                              <w:spacing w:before="120" w:after="0" w:line="240" w:lineRule="auto"/>
                            </w:pPr>
                            <w:r>
                              <w:t>Earlier, our preconditions and postconditions looked the same as any other assertions. Now, it will be helpful to be more precise:</w:t>
                            </w:r>
                          </w:p>
                          <w:p w14:paraId="7DF006F7" w14:textId="77777777" w:rsidR="00FF4845" w:rsidRDefault="00FF4845"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14:paraId="7C4831EE" w14:textId="77777777" w:rsidR="00FF4845" w:rsidRDefault="00FF4845"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14:paraId="78B06F91" w14:textId="77777777" w:rsidR="00FF4845" w:rsidRPr="00402BC2" w:rsidRDefault="00FF4845"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pt;margin-top:24.4pt;width:232.95pt;height:1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b3Jg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">
                <v:textbox>
                  <w:txbxContent>
                    <w:p w:rsidR="00FF4845" w:rsidRDefault="00FF4845" w:rsidP="00FF4845">
                      <w:pPr>
                        <w:spacing w:after="0"/>
                        <w:rPr>
                          <w:i/>
                        </w:rPr>
                      </w:pPr>
                      <w:r w:rsidRPr="00402BC2">
                        <w:rPr>
                          <w:i/>
                        </w:rPr>
                        <w:t>An aside</w:t>
                      </w:r>
                      <w:r>
                        <w:rPr>
                          <w:i/>
                        </w:rPr>
                        <w:t>: notation</w:t>
                      </w:r>
                    </w:p>
                    <w:p w:rsidR="00FF4845" w:rsidRDefault="00FF4845" w:rsidP="00FF4845">
                      <w:pPr>
                        <w:spacing w:before="120" w:after="0" w:line="240" w:lineRule="auto"/>
                      </w:pPr>
                      <w:r>
                        <w:t>Earlier, our preconditions and postconditions looked the same as any other assertions. Now, it will be helpful to be more precise:</w:t>
                      </w:r>
                    </w:p>
                    <w:p w:rsidR="00FF4845" w:rsidRDefault="00FF4845"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rsidR="00FF4845" w:rsidRDefault="00FF4845"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rsidR="00FF4845" w:rsidRPr="00402BC2" w:rsidRDefault="00FF4845"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v:textbox>
                <w10:wrap type="square"/>
              </v:shape>
            </w:pict>
          </mc:Fallback>
        </mc:AlternateContent>
      </w:r>
      <w:r w:rsidR="00A106ED">
        <w:t xml:space="preserve">Let’s start with </w:t>
      </w:r>
      <w:r w:rsidR="00010E17">
        <w:t>the</w:t>
      </w:r>
      <w:r w:rsidR="00A106ED">
        <w:t xml:space="preserve"> loop body. We’ll need a counter k. At each iteration, we’ll add k to sum and increment k</w:t>
      </w:r>
      <w:r w:rsidR="00E5584F">
        <w:t xml:space="preserve">. So far, our code looks </w:t>
      </w:r>
      <w:r w:rsidR="00BC4CB0">
        <w:t xml:space="preserve">something </w:t>
      </w:r>
      <w:r w:rsidR="00E5584F">
        <w:t>like this:</w:t>
      </w:r>
    </w:p>
    <w:p w14:paraId="27262F89" w14:textId="77777777" w:rsidR="00A106ED" w:rsidRPr="00DF7E57" w:rsidRDefault="00E5584F" w:rsidP="00DF7E57">
      <w:pPr>
        <w:spacing w:after="0" w:line="240" w:lineRule="auto"/>
        <w:ind w:left="720"/>
        <w:rPr>
          <w:rFonts w:ascii="Courier New" w:hAnsi="Courier New" w:cs="Courier New"/>
        </w:rPr>
      </w:pPr>
      <w:r w:rsidRPr="00DF7E57">
        <w:rPr>
          <w:rFonts w:ascii="Courier New" w:hAnsi="Courier New" w:cs="Courier New"/>
        </w:rPr>
        <w:t xml:space="preserve">{pre: </w:t>
      </w:r>
      <w:r w:rsidR="009C5A6B" w:rsidRPr="00DF7E57">
        <w:rPr>
          <w:rFonts w:ascii="Courier New" w:hAnsi="Courier New" w:cs="Courier New"/>
        </w:rPr>
        <w:t>____________</w:t>
      </w:r>
      <w:r w:rsidRPr="00DF7E57">
        <w:rPr>
          <w:rFonts w:ascii="Courier New" w:hAnsi="Courier New" w:cs="Courier New"/>
        </w:rPr>
        <w:t xml:space="preserve">} </w:t>
      </w:r>
    </w:p>
    <w:p w14:paraId="7EFA6D56" w14:textId="77777777" w:rsidR="002C2C16" w:rsidRPr="00DF7E57" w:rsidRDefault="00E5584F" w:rsidP="00DF7E57">
      <w:pPr>
        <w:spacing w:after="0" w:line="240" w:lineRule="auto"/>
        <w:ind w:left="720"/>
        <w:rPr>
          <w:rFonts w:ascii="Courier New" w:hAnsi="Courier New" w:cs="Courier New"/>
        </w:rPr>
      </w:pPr>
      <w:r w:rsidRPr="00DF7E57">
        <w:rPr>
          <w:rFonts w:ascii="Courier New" w:hAnsi="Courier New" w:cs="Courier New"/>
        </w:rPr>
        <w:t>[Initialization]</w:t>
      </w:r>
      <w:r w:rsidR="002C2C16" w:rsidRPr="00DF7E57">
        <w:rPr>
          <w:rFonts w:ascii="Courier New" w:hAnsi="Courier New" w:cs="Courier New"/>
        </w:rPr>
        <w:t xml:space="preserve"> </w:t>
      </w:r>
    </w:p>
    <w:p w14:paraId="684182E3" w14:textId="77777777" w:rsidR="00E5584F" w:rsidRPr="00DF7E57" w:rsidRDefault="002C2C16" w:rsidP="00DF7E57">
      <w:pPr>
        <w:spacing w:after="0" w:line="240" w:lineRule="auto"/>
        <w:ind w:left="720"/>
        <w:rPr>
          <w:rFonts w:ascii="Courier New" w:hAnsi="Courier New" w:cs="Courier New"/>
        </w:rPr>
      </w:pPr>
      <w:r w:rsidRPr="00DF7E57">
        <w:rPr>
          <w:rFonts w:ascii="Courier New" w:hAnsi="Courier New" w:cs="Courier New"/>
        </w:rPr>
        <w:t>{inv: ____________}</w:t>
      </w:r>
    </w:p>
    <w:p w14:paraId="3447280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while (</w:t>
      </w:r>
      <w:r w:rsidR="003D712E" w:rsidRPr="00DF7E57">
        <w:rPr>
          <w:rFonts w:ascii="Courier New" w:hAnsi="Courier New" w:cs="Courier New"/>
        </w:rPr>
        <w:t>B:</w:t>
      </w:r>
      <w:r w:rsidRPr="00DF7E57">
        <w:rPr>
          <w:rFonts w:ascii="Courier New" w:hAnsi="Courier New" w:cs="Courier New"/>
        </w:rPr>
        <w:t>__________) {</w:t>
      </w:r>
    </w:p>
    <w:p w14:paraId="28D7DED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w:t>
      </w:r>
      <w:r w:rsidR="008E1D1B">
        <w:rPr>
          <w:rFonts w:ascii="Courier New" w:hAnsi="Courier New" w:cs="Courier New"/>
        </w:rPr>
        <w:t>inv:</w:t>
      </w:r>
      <w:r w:rsidR="008E1D1B" w:rsidRPr="00DF7E57">
        <w:rPr>
          <w:rFonts w:ascii="Courier New" w:hAnsi="Courier New" w:cs="Courier New"/>
        </w:rPr>
        <w:t xml:space="preserve"> </w:t>
      </w:r>
      <w:r w:rsidRPr="00DF7E57">
        <w:rPr>
          <w:rFonts w:ascii="Courier New" w:hAnsi="Courier New" w:cs="Courier New"/>
        </w:rPr>
        <w:t>____________}</w:t>
      </w:r>
    </w:p>
    <w:p w14:paraId="7C8D1527" w14:textId="77777777" w:rsidR="00E5584F" w:rsidRDefault="00E5584F" w:rsidP="00DF7E57">
      <w:pPr>
        <w:spacing w:after="0" w:line="240" w:lineRule="auto"/>
        <w:ind w:left="720" w:firstLine="720"/>
        <w:rPr>
          <w:rFonts w:ascii="Courier New" w:hAnsi="Courier New" w:cs="Courier New"/>
        </w:rPr>
      </w:pPr>
      <w:r w:rsidRPr="00DF7E57">
        <w:rPr>
          <w:rFonts w:ascii="Courier New" w:hAnsi="Courier New" w:cs="Courier New"/>
        </w:rPr>
        <w:t>sum = sum + k;</w:t>
      </w:r>
    </w:p>
    <w:p w14:paraId="4B716FB4" w14:textId="77777777" w:rsidR="00E5584F" w:rsidRPr="00DF7E57" w:rsidRDefault="00E5584F"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59D73404"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{inv: ____________}</w:t>
      </w:r>
    </w:p>
    <w:p w14:paraId="2FF35F50"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t>
      </w:r>
    </w:p>
    <w:p w14:paraId="269C3C15" w14:textId="77777777" w:rsidR="002C2C16" w:rsidRDefault="002C2C16" w:rsidP="00DF7E57">
      <w:pPr>
        <w:spacing w:after="0" w:line="240" w:lineRule="auto"/>
        <w:ind w:left="720"/>
        <w:rPr>
          <w:rFonts w:ascii="Courier New" w:hAnsi="Courier New" w:cs="Courier New"/>
        </w:rPr>
      </w:pPr>
      <w:r w:rsidRPr="00DF7E57">
        <w:rPr>
          <w:rFonts w:ascii="Courier New" w:hAnsi="Courier New" w:cs="Courier New"/>
        </w:rPr>
        <w:t>{post: sum = 1 + 2 + …</w:t>
      </w:r>
      <w:r w:rsidR="00BC4CB0" w:rsidRPr="00DF7E57">
        <w:rPr>
          <w:rFonts w:ascii="Courier New" w:hAnsi="Courier New" w:cs="Courier New"/>
        </w:rPr>
        <w:t xml:space="preserve"> + n</w:t>
      </w:r>
      <w:r w:rsidRPr="00DF7E57">
        <w:rPr>
          <w:rFonts w:ascii="Courier New" w:hAnsi="Courier New" w:cs="Courier New"/>
        </w:rPr>
        <w:t>}</w:t>
      </w:r>
    </w:p>
    <w:p w14:paraId="52B9B810" w14:textId="77777777" w:rsidR="00DF7E57" w:rsidRPr="00DF7E57" w:rsidRDefault="00DF7E57" w:rsidP="00DF7E57">
      <w:pPr>
        <w:spacing w:after="0" w:line="240" w:lineRule="auto"/>
        <w:ind w:left="720"/>
        <w:rPr>
          <w:rFonts w:ascii="Courier New" w:hAnsi="Courier New" w:cs="Courier New"/>
        </w:rPr>
      </w:pPr>
    </w:p>
    <w:p w14:paraId="39D70DC3" w14:textId="77777777" w:rsidR="00BC4CB0" w:rsidRDefault="00BC4CB0" w:rsidP="00BC4CB0">
      <w:r>
        <w:t xml:space="preserve">What should our loop invariant be? In the loop body, we add </w:t>
      </w:r>
      <w:r w:rsidRPr="00FF4845">
        <w:rPr>
          <w:rFonts w:ascii="Courier New" w:hAnsi="Courier New" w:cs="Courier New"/>
        </w:rPr>
        <w:t>k</w:t>
      </w:r>
      <w:r>
        <w:t xml:space="preserve"> to </w:t>
      </w:r>
      <w:r w:rsidR="00FF4845" w:rsidRPr="00FF4845">
        <w:rPr>
          <w:rFonts w:ascii="Courier New" w:hAnsi="Courier New" w:cs="Courier New"/>
        </w:rPr>
        <w:t>sum</w:t>
      </w:r>
      <w:r w:rsidR="00FF4845">
        <w:t xml:space="preserve"> </w:t>
      </w:r>
      <w:r>
        <w:t xml:space="preserve">and increment </w:t>
      </w:r>
      <w:r w:rsidRPr="00FF4845">
        <w:rPr>
          <w:rFonts w:ascii="Courier New" w:hAnsi="Courier New" w:cs="Courier New"/>
        </w:rPr>
        <w:t>k</w:t>
      </w:r>
      <w:r>
        <w:t xml:space="preserve">. This suggests that </w:t>
      </w:r>
      <w:r w:rsidRPr="00FF4845">
        <w:rPr>
          <w:rFonts w:ascii="Courier New" w:hAnsi="Courier New" w:cs="Courier New"/>
        </w:rPr>
        <w:t>sum</w:t>
      </w:r>
      <w:r>
        <w:t xml:space="preserve"> should be </w:t>
      </w:r>
      <w:r w:rsidRPr="00FF4845">
        <w:rPr>
          <w:rFonts w:ascii="Courier New" w:hAnsi="Courier New" w:cs="Courier New"/>
        </w:rPr>
        <w:t>1+2+…+k-1</w:t>
      </w:r>
      <w:r>
        <w:t xml:space="preserve"> </w:t>
      </w:r>
      <w:r w:rsidR="00E26163">
        <w:t xml:space="preserve">going into the </w:t>
      </w:r>
      <w:r>
        <w:t>loop body.</w:t>
      </w:r>
      <w:r w:rsidR="009C5A6B">
        <w:t xml:space="preserve"> Let’s call this assertion </w:t>
      </w:r>
      <w:r w:rsidR="00155625" w:rsidRPr="006E73C8">
        <w:rPr>
          <w:rFonts w:ascii="Courier New" w:hAnsi="Courier New" w:cs="Courier New"/>
        </w:rPr>
        <w:t>{I}</w:t>
      </w:r>
      <w:r w:rsidR="009C5A6B">
        <w:t>.</w:t>
      </w:r>
      <w:r w:rsidR="00E26163">
        <w:t xml:space="preserve"> If </w:t>
      </w:r>
      <w:r w:rsidR="00155625" w:rsidRPr="006E73C8">
        <w:rPr>
          <w:rFonts w:ascii="Courier New" w:hAnsi="Courier New" w:cs="Courier New"/>
        </w:rPr>
        <w:t>{I}</w:t>
      </w:r>
      <w:r w:rsidR="009C5A6B">
        <w:t xml:space="preserve"> holds </w:t>
      </w:r>
      <w:r w:rsidR="00E26163">
        <w:t xml:space="preserve">at the beginning of the loop, </w:t>
      </w:r>
      <w:r w:rsidR="009C5A6B">
        <w:t xml:space="preserve">is it guaranteed to </w:t>
      </w:r>
      <w:r w:rsidR="00E26163">
        <w:t>hold at the end of the loop? We can find out by writing it as the postcondition for the loop body and reasoning backwards to find the weakest precondition:</w:t>
      </w:r>
    </w:p>
    <w:p w14:paraId="0A37C46A"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1876D06E"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sum = sum + k; </w:t>
      </w:r>
    </w:p>
    <w:p w14:paraId="2126CF19"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w:t>
      </w:r>
    </w:p>
    <w:p w14:paraId="68E3C254"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04A2FEF7" w14:textId="77777777" w:rsidR="00E26163"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7C1BF32A" w14:textId="77777777" w:rsidR="00DF7E57" w:rsidRPr="00DF7E57" w:rsidRDefault="00DF7E57" w:rsidP="00DF7E57">
      <w:pPr>
        <w:spacing w:after="0" w:line="240" w:lineRule="auto"/>
        <w:ind w:left="720"/>
        <w:rPr>
          <w:rFonts w:ascii="Courier New" w:hAnsi="Courier New" w:cs="Courier New"/>
        </w:rPr>
      </w:pPr>
    </w:p>
    <w:p w14:paraId="574C7D41" w14:textId="77777777" w:rsidR="00E26163" w:rsidRDefault="00E26163" w:rsidP="00BC4CB0">
      <w:r>
        <w:t>Yes,</w:t>
      </w:r>
      <w:r w:rsidR="009C5A6B">
        <w:t xml:space="preserve"> if </w:t>
      </w:r>
      <w:r w:rsidR="00155625" w:rsidRPr="006E73C8">
        <w:rPr>
          <w:rFonts w:ascii="Courier New" w:hAnsi="Courier New" w:cs="Courier New"/>
        </w:rPr>
        <w:t>{I}</w:t>
      </w:r>
      <w:r w:rsidR="009C5A6B">
        <w:t xml:space="preserve"> holds at the beginning of the loop, the fact that we add </w:t>
      </w:r>
      <w:r w:rsidR="00FF4845" w:rsidRPr="00FF4845">
        <w:rPr>
          <w:rFonts w:ascii="Courier New" w:hAnsi="Courier New" w:cs="Courier New"/>
        </w:rPr>
        <w:t>k</w:t>
      </w:r>
      <w:r w:rsidR="009C5A6B">
        <w:t xml:space="preserve"> to </w:t>
      </w:r>
      <w:r w:rsidR="00FF4845" w:rsidRPr="00FF4845">
        <w:rPr>
          <w:rFonts w:ascii="Courier New" w:hAnsi="Courier New" w:cs="Courier New"/>
        </w:rPr>
        <w:t>sum</w:t>
      </w:r>
      <w:r w:rsidR="00FF4845">
        <w:t xml:space="preserve"> </w:t>
      </w:r>
      <w:r w:rsidR="009C5A6B">
        <w:t xml:space="preserve">and increment </w:t>
      </w:r>
      <w:r w:rsidR="00FF4845" w:rsidRPr="00FF4845">
        <w:rPr>
          <w:rFonts w:ascii="Courier New" w:hAnsi="Courier New" w:cs="Courier New"/>
        </w:rPr>
        <w:t>sum</w:t>
      </w:r>
      <w:r w:rsidR="00FF4845">
        <w:t xml:space="preserve"> </w:t>
      </w:r>
      <w:r w:rsidR="009C5A6B">
        <w:t xml:space="preserve">will ensure that </w:t>
      </w:r>
      <w:r w:rsidR="00155625" w:rsidRPr="006E73C8">
        <w:rPr>
          <w:rFonts w:ascii="Courier New" w:hAnsi="Courier New" w:cs="Courier New"/>
        </w:rPr>
        <w:t>{I}</w:t>
      </w:r>
      <w:r w:rsidR="009C5A6B">
        <w:t xml:space="preserve"> also holds at the end of the loop. </w:t>
      </w:r>
      <w:r w:rsidR="003D712E">
        <w:t xml:space="preserve">We will use </w:t>
      </w:r>
      <w:r w:rsidR="00155625" w:rsidRPr="006E73C8">
        <w:rPr>
          <w:rFonts w:ascii="Courier New" w:hAnsi="Courier New" w:cs="Courier New"/>
        </w:rPr>
        <w:t>{I}</w:t>
      </w:r>
      <w:r w:rsidR="009C5A6B">
        <w:t xml:space="preserve"> for our invariant, later adding the initialization steps needed to ensure </w:t>
      </w:r>
      <w:r w:rsidR="00FF4845">
        <w:t xml:space="preserve">that it </w:t>
      </w:r>
      <w:r w:rsidR="009C5A6B">
        <w:t xml:space="preserve">holds on entering the loop for the first time. </w:t>
      </w:r>
    </w:p>
    <w:p w14:paraId="2C6E0F24" w14:textId="23229A29" w:rsidR="003D712E" w:rsidRDefault="003D712E" w:rsidP="00BC4CB0">
      <w:r>
        <w:t xml:space="preserve">Now we need B. Remember that we </w:t>
      </w:r>
      <w:r w:rsidR="00263E43">
        <w:t xml:space="preserve">need </w:t>
      </w:r>
      <w:r w:rsidR="008B558E">
        <w:t>to have that</w:t>
      </w:r>
      <w:r>
        <w:t xml:space="preserve"> </w:t>
      </w:r>
      <w:r w:rsidRPr="003D712E">
        <w:rPr>
          <w:rFonts w:ascii="Courier New" w:hAnsi="Courier New" w:cs="Courier New"/>
        </w:rPr>
        <w:t xml:space="preserve">{I </w:t>
      </w:r>
      <w:r w:rsidR="008B558E" w:rsidRPr="00402BC2">
        <w:rPr>
          <w:rFonts w:cstheme="minorHAnsi"/>
        </w:rPr>
        <w:t>Λ</w:t>
      </w:r>
      <w:r w:rsidRPr="003D712E">
        <w:rPr>
          <w:rFonts w:ascii="Courier New" w:hAnsi="Courier New" w:cs="Courier New"/>
        </w:rPr>
        <w:t xml:space="preserve"> !B} =&gt; {Q}</w:t>
      </w:r>
      <w:r>
        <w:t>, or</w:t>
      </w:r>
    </w:p>
    <w:p w14:paraId="15479A78" w14:textId="77777777" w:rsidR="003D712E" w:rsidRPr="00DF7E57" w:rsidRDefault="003D712E" w:rsidP="003D712E">
      <w:pPr>
        <w:ind w:firstLine="720"/>
        <w:rPr>
          <w:rFonts w:ascii="Courier New" w:hAnsi="Courier New" w:cs="Courier New"/>
        </w:rPr>
      </w:pPr>
      <w:r w:rsidRPr="00DF7E57">
        <w:rPr>
          <w:rFonts w:ascii="Courier New" w:hAnsi="Courier New" w:cs="Courier New"/>
        </w:rPr>
        <w:t xml:space="preserve">{sum = 1+2+…+k-1 </w:t>
      </w:r>
      <w:r w:rsidR="008B558E" w:rsidRPr="00402BC2">
        <w:rPr>
          <w:rFonts w:cstheme="minorHAnsi"/>
        </w:rPr>
        <w:t>Λ</w:t>
      </w:r>
      <w:r w:rsidRPr="00DF7E57">
        <w:rPr>
          <w:rFonts w:ascii="Courier New" w:hAnsi="Courier New" w:cs="Courier New"/>
        </w:rPr>
        <w:t xml:space="preserve"> !B} =&gt; {sum = 1 + 2 + … + n}. </w:t>
      </w:r>
    </w:p>
    <w:p w14:paraId="76FD9E85" w14:textId="77777777" w:rsidR="00B83134" w:rsidRDefault="00B83134" w:rsidP="003D712E">
      <w:r>
        <w:t>This logic falls neatly into place if we let</w:t>
      </w:r>
      <w:r w:rsidR="003D712E">
        <w:t xml:space="preserve"> !B </w:t>
      </w:r>
      <w:r>
        <w:t>be</w:t>
      </w:r>
      <w:r w:rsidR="003D712E">
        <w:t xml:space="preserve"> </w:t>
      </w:r>
      <w:r>
        <w:t>{</w:t>
      </w:r>
      <w:r w:rsidR="003D712E">
        <w:t>k-1 = n</w:t>
      </w:r>
      <w:r>
        <w:t>}</w:t>
      </w:r>
      <w:r w:rsidR="003D712E">
        <w:t>.</w:t>
      </w:r>
      <w:r>
        <w:t xml:space="preserve"> So then B</w:t>
      </w:r>
      <w:r w:rsidR="003F6A82">
        <w:t xml:space="preserve"> = !</w:t>
      </w:r>
      <w:r>
        <w:t>!B is simply</w:t>
      </w:r>
    </w:p>
    <w:p w14:paraId="7AB7459B" w14:textId="77777777" w:rsidR="003D712E" w:rsidRPr="00DF7E57" w:rsidRDefault="00B83134" w:rsidP="00B83134">
      <w:pPr>
        <w:ind w:firstLine="720"/>
        <w:rPr>
          <w:rFonts w:ascii="Courier New" w:hAnsi="Courier New" w:cs="Courier New"/>
        </w:rPr>
      </w:pPr>
      <w:r w:rsidRPr="00DF7E57">
        <w:rPr>
          <w:rFonts w:ascii="Courier New" w:hAnsi="Courier New" w:cs="Courier New"/>
        </w:rPr>
        <w:t xml:space="preserve"> {!(k-1 = n)} =&gt; {k-1 != n} =&gt; {k != n+1}</w:t>
      </w:r>
    </w:p>
    <w:p w14:paraId="63F63DB9" w14:textId="77777777" w:rsidR="00ED535C" w:rsidRDefault="00ED535C" w:rsidP="00ED535C">
      <w:r>
        <w:t>Let’s add the new information to our code outline:</w:t>
      </w:r>
      <w:r w:rsidRPr="00ED535C">
        <w:t xml:space="preserve"> </w:t>
      </w:r>
    </w:p>
    <w:p w14:paraId="78AACA21"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 xml:space="preserve">{pre: </w:t>
      </w:r>
      <w:r w:rsidR="009C5A6B" w:rsidRPr="00F94442">
        <w:rPr>
          <w:rFonts w:ascii="Courier New" w:hAnsi="Courier New" w:cs="Courier New"/>
        </w:rPr>
        <w:t>_______</w:t>
      </w:r>
      <w:r w:rsidRPr="00F94442">
        <w:rPr>
          <w:rFonts w:ascii="Courier New" w:hAnsi="Courier New" w:cs="Courier New"/>
        </w:rPr>
        <w:t xml:space="preserve">} </w:t>
      </w:r>
    </w:p>
    <w:p w14:paraId="4B1951B8"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 xml:space="preserve">[Initialization] </w:t>
      </w:r>
    </w:p>
    <w:p w14:paraId="2560D1E4"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{inv: sum = 1+2+…+k-1}</w:t>
      </w:r>
    </w:p>
    <w:p w14:paraId="0E60EDB3"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while (k != n+1) {</w:t>
      </w:r>
    </w:p>
    <w:p w14:paraId="378BA5A6"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ab/>
        <w:t>{sum = 1+2+…+k-1}</w:t>
      </w:r>
    </w:p>
    <w:p w14:paraId="035E9EEF" w14:textId="77777777" w:rsidR="00BF4218" w:rsidRPr="00F94442" w:rsidRDefault="00ED535C" w:rsidP="00F94442">
      <w:pPr>
        <w:spacing w:after="0" w:line="240" w:lineRule="auto"/>
        <w:ind w:left="720" w:firstLine="720"/>
        <w:rPr>
          <w:rFonts w:ascii="Courier New" w:hAnsi="Courier New" w:cs="Courier New"/>
        </w:rPr>
      </w:pPr>
      <w:r w:rsidRPr="00F94442">
        <w:rPr>
          <w:rFonts w:ascii="Courier New" w:hAnsi="Courier New" w:cs="Courier New"/>
        </w:rPr>
        <w:t>sum = sum + k;</w:t>
      </w:r>
      <w:r w:rsidR="00BF4218" w:rsidRPr="00F94442">
        <w:rPr>
          <w:rFonts w:ascii="Courier New" w:hAnsi="Courier New" w:cs="Courier New"/>
        </w:rPr>
        <w:t xml:space="preserve"> </w:t>
      </w:r>
    </w:p>
    <w:p w14:paraId="6003F131" w14:textId="77777777" w:rsidR="00BF4218" w:rsidRPr="00F94442" w:rsidRDefault="00BF4218" w:rsidP="00F94442">
      <w:pPr>
        <w:spacing w:after="0" w:line="240" w:lineRule="auto"/>
        <w:ind w:left="720"/>
        <w:rPr>
          <w:rFonts w:ascii="Courier New" w:hAnsi="Courier New" w:cs="Courier New"/>
        </w:rPr>
      </w:pPr>
      <w:r w:rsidRPr="00F94442">
        <w:rPr>
          <w:rFonts w:ascii="Courier New" w:hAnsi="Courier New" w:cs="Courier New"/>
        </w:rPr>
        <w:tab/>
        <w:t>{sum = 1+2+…+k}</w:t>
      </w:r>
    </w:p>
    <w:p w14:paraId="1248D1C0" w14:textId="77777777" w:rsidR="00BF4218" w:rsidRPr="00F94442" w:rsidRDefault="00ED535C"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EA36A46" w14:textId="77777777" w:rsidR="00BF4218" w:rsidRPr="00F94442" w:rsidRDefault="00BF4218" w:rsidP="00F94442">
      <w:pPr>
        <w:spacing w:after="0" w:line="240" w:lineRule="auto"/>
        <w:ind w:left="1440"/>
        <w:rPr>
          <w:rFonts w:ascii="Courier New" w:hAnsi="Courier New" w:cs="Courier New"/>
        </w:rPr>
      </w:pPr>
      <w:r w:rsidRPr="00F94442">
        <w:rPr>
          <w:rFonts w:ascii="Courier New" w:hAnsi="Courier New" w:cs="Courier New"/>
        </w:rPr>
        <w:t>{inv: sum = 1+2+…+k-1}</w:t>
      </w:r>
    </w:p>
    <w:p w14:paraId="2E30C9C3" w14:textId="77777777" w:rsidR="00ED535C" w:rsidRPr="00F94442" w:rsidRDefault="00ED535C" w:rsidP="00F94442">
      <w:pPr>
        <w:spacing w:after="0" w:line="240" w:lineRule="auto"/>
        <w:ind w:firstLine="720"/>
        <w:rPr>
          <w:rFonts w:ascii="Courier New" w:hAnsi="Courier New" w:cs="Courier New"/>
        </w:rPr>
      </w:pPr>
      <w:r w:rsidRPr="00F94442">
        <w:rPr>
          <w:rFonts w:ascii="Courier New" w:hAnsi="Courier New" w:cs="Courier New"/>
        </w:rPr>
        <w:lastRenderedPageBreak/>
        <w:t>}</w:t>
      </w:r>
    </w:p>
    <w:p w14:paraId="20B8F883" w14:textId="77777777" w:rsidR="00F94442" w:rsidRDefault="00BF4218" w:rsidP="00F94442">
      <w:pPr>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sidR="00F94442">
        <w:rPr>
          <w:rFonts w:ascii="Courier New" w:hAnsi="Courier New" w:cs="Courier New"/>
        </w:rPr>
        <w:t>{post: sum = 1 + 2 + … + n}</w:t>
      </w:r>
    </w:p>
    <w:p w14:paraId="732275AE" w14:textId="77777777" w:rsidR="00F94442" w:rsidRPr="00F94442" w:rsidRDefault="00F94442" w:rsidP="00F94442">
      <w:pPr>
        <w:spacing w:after="0" w:line="240" w:lineRule="auto"/>
        <w:ind w:firstLine="720"/>
        <w:rPr>
          <w:rFonts w:ascii="Courier New" w:hAnsi="Courier New" w:cs="Courier New"/>
        </w:rPr>
      </w:pPr>
    </w:p>
    <w:p w14:paraId="0C0987FB" w14:textId="77777777" w:rsidR="00ED535C" w:rsidRDefault="00D91725" w:rsidP="00ED535C">
      <w:r>
        <w:t xml:space="preserve">We’re almost there! We just need to initialize </w:t>
      </w:r>
      <w:bookmarkStart w:id="2" w:name="OLE_LINK1"/>
      <w:bookmarkStart w:id="3" w:name="OLE_LINK2"/>
      <w:r w:rsidRPr="003F6A82">
        <w:rPr>
          <w:rFonts w:ascii="Courier New" w:hAnsi="Courier New" w:cs="Courier New"/>
        </w:rPr>
        <w:t>sum</w:t>
      </w:r>
      <w:r>
        <w:t xml:space="preserve"> </w:t>
      </w:r>
      <w:bookmarkEnd w:id="2"/>
      <w:bookmarkEnd w:id="3"/>
      <w:r>
        <w:t xml:space="preserve">and </w:t>
      </w:r>
      <w:r w:rsidR="003F6A82" w:rsidRPr="00FF4845">
        <w:rPr>
          <w:rFonts w:ascii="Courier New" w:hAnsi="Courier New" w:cs="Courier New"/>
        </w:rPr>
        <w:t>k</w:t>
      </w:r>
      <w:r>
        <w:t xml:space="preserve"> to values that will make the loop invariant true</w:t>
      </w:r>
      <w:r w:rsidR="00D87971">
        <w:t xml:space="preserve"> initially</w:t>
      </w:r>
      <w:r>
        <w:t xml:space="preserve">. </w:t>
      </w:r>
      <w:r w:rsidR="00D87971">
        <w:t xml:space="preserve"> One possible initialization is to set k=1 and </w:t>
      </w:r>
      <w:r w:rsidR="00D87971" w:rsidRPr="00D87971">
        <w:rPr>
          <w:rFonts w:ascii="Courier New" w:hAnsi="Courier New" w:cs="Courier New"/>
        </w:rPr>
        <w:t>sum</w:t>
      </w:r>
      <w:r w:rsidR="00D87971">
        <w:t xml:space="preserve"> to a value that establishes that </w:t>
      </w:r>
      <w:r w:rsidR="003F6A82" w:rsidRPr="003F6A82">
        <w:rPr>
          <w:rFonts w:ascii="Courier New" w:hAnsi="Courier New" w:cs="Courier New"/>
        </w:rPr>
        <w:t>sum</w:t>
      </w:r>
      <w:r w:rsidR="003F6A82">
        <w:t xml:space="preserve"> </w:t>
      </w:r>
      <w:r w:rsidR="00D87971">
        <w:t>is</w:t>
      </w:r>
      <w:r w:rsidR="00435193">
        <w:t xml:space="preserve"> the sum of the</w:t>
      </w:r>
      <w:r w:rsidR="00D87971">
        <w:t xml:space="preserve"> elements in the</w:t>
      </w:r>
      <w:r w:rsidR="00435193">
        <w:t xml:space="preserve"> set {1…k-1}. By</w:t>
      </w:r>
      <w:r w:rsidR="00435193" w:rsidRPr="00435193">
        <w:t xml:space="preserve"> </w:t>
      </w:r>
      <w:r w:rsidR="00435193">
        <w:t xml:space="preserve">convention, the set {i…j} for j &lt; i is defined as the empty set, and the sum of an empty set is 0. Because </w:t>
      </w:r>
      <w:r w:rsidR="00DD58ED">
        <w:t xml:space="preserve">k-1 = 0 &lt; 1, </w:t>
      </w:r>
      <w:r w:rsidR="00435193">
        <w:t xml:space="preserve">we set </w:t>
      </w:r>
      <w:r w:rsidR="003F6A82" w:rsidRPr="003F6A82">
        <w:rPr>
          <w:rFonts w:ascii="Courier New" w:hAnsi="Courier New" w:cs="Courier New"/>
        </w:rPr>
        <w:t>sum</w:t>
      </w:r>
      <w:r w:rsidR="00435193">
        <w:t xml:space="preserve"> to 0 to satisfy the invariant.</w:t>
      </w:r>
    </w:p>
    <w:p w14:paraId="64B24DB9" w14:textId="77777777" w:rsidR="00C663EE" w:rsidRDefault="00F94442" w:rsidP="00ED535C">
      <w:r>
        <w:t>Finally, we just need the weakest precondition</w:t>
      </w:r>
      <w:r w:rsidR="00D87971">
        <w:t xml:space="preserve"> for the entire sequence of code</w:t>
      </w:r>
      <w:r>
        <w:t>. We need k &lt;= n+1 initially or the loop will never terminate. Reasoning backwards, we arrive at the precondition n &gt;= 0.</w:t>
      </w:r>
    </w:p>
    <w:p w14:paraId="275C8C1F" w14:textId="77777777" w:rsidR="00F94442" w:rsidRDefault="00F94442" w:rsidP="00F94442">
      <w:r>
        <w:t>The complete code, with assertions, looks like this:</w:t>
      </w:r>
      <w:r w:rsidRPr="00F94442">
        <w:t xml:space="preserve"> </w:t>
      </w:r>
    </w:p>
    <w:p w14:paraId="247859E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 xml:space="preserve">{pre: </w:t>
      </w:r>
      <w:r w:rsidR="00860F8B">
        <w:rPr>
          <w:rFonts w:ascii="Courier New" w:hAnsi="Courier New" w:cs="Courier New"/>
        </w:rPr>
        <w:t>n &gt;= 0</w:t>
      </w:r>
      <w:r w:rsidRPr="00F94442">
        <w:rPr>
          <w:rFonts w:ascii="Courier New" w:hAnsi="Courier New" w:cs="Courier New"/>
        </w:rPr>
        <w:t xml:space="preserve">} </w:t>
      </w:r>
    </w:p>
    <w:p w14:paraId="381DC830" w14:textId="77777777" w:rsidR="00F94442" w:rsidRDefault="00F94442" w:rsidP="00F94442">
      <w:pPr>
        <w:spacing w:after="0" w:line="240" w:lineRule="auto"/>
        <w:ind w:left="720"/>
        <w:rPr>
          <w:rFonts w:ascii="Courier New" w:hAnsi="Courier New" w:cs="Courier New"/>
        </w:rPr>
      </w:pPr>
      <w:r>
        <w:rPr>
          <w:rFonts w:ascii="Courier New" w:hAnsi="Courier New" w:cs="Courier New"/>
        </w:rPr>
        <w:t>sum = 0;</w:t>
      </w:r>
    </w:p>
    <w:p w14:paraId="6995A809" w14:textId="77777777" w:rsidR="00F94442" w:rsidRDefault="00F94442" w:rsidP="00F94442">
      <w:pPr>
        <w:spacing w:after="0" w:line="240" w:lineRule="auto"/>
        <w:ind w:left="720"/>
        <w:rPr>
          <w:rFonts w:ascii="Courier New" w:hAnsi="Courier New" w:cs="Courier New"/>
        </w:rPr>
      </w:pPr>
      <w:r>
        <w:rPr>
          <w:rFonts w:ascii="Courier New" w:hAnsi="Courier New" w:cs="Courier New"/>
        </w:rPr>
        <w:t>{</w:t>
      </w:r>
      <w:r w:rsidR="00364A32">
        <w:rPr>
          <w:rFonts w:ascii="Courier New" w:hAnsi="Courier New" w:cs="Courier New"/>
        </w:rPr>
        <w:t>n &gt;= 0</w:t>
      </w:r>
      <w:r>
        <w:rPr>
          <w:rFonts w:ascii="Courier New" w:hAnsi="Courier New" w:cs="Courier New"/>
        </w:rPr>
        <w:t>}</w:t>
      </w:r>
    </w:p>
    <w:p w14:paraId="2D5C4FDD" w14:textId="77777777" w:rsidR="00F94442" w:rsidRPr="00F94442" w:rsidRDefault="00F94442" w:rsidP="00F94442">
      <w:pPr>
        <w:spacing w:after="0" w:line="240" w:lineRule="auto"/>
        <w:ind w:left="720"/>
        <w:rPr>
          <w:rFonts w:ascii="Courier New" w:hAnsi="Courier New" w:cs="Courier New"/>
        </w:rPr>
      </w:pPr>
      <w:r>
        <w:rPr>
          <w:rFonts w:ascii="Courier New" w:hAnsi="Courier New" w:cs="Courier New"/>
        </w:rPr>
        <w:t>k = 1;</w:t>
      </w:r>
    </w:p>
    <w:p w14:paraId="4970AF05" w14:textId="77777777" w:rsidR="00F94442" w:rsidRDefault="00F94442" w:rsidP="00F94442">
      <w:pPr>
        <w:spacing w:after="0" w:line="240" w:lineRule="auto"/>
        <w:ind w:left="720"/>
        <w:rPr>
          <w:rFonts w:ascii="Courier New" w:hAnsi="Courier New" w:cs="Courier New"/>
        </w:rPr>
      </w:pPr>
      <w:r w:rsidRPr="00F94442">
        <w:rPr>
          <w:rFonts w:ascii="Courier New" w:hAnsi="Courier New" w:cs="Courier New"/>
        </w:rPr>
        <w:t>{inv: sum = 1+2+…+k-1}</w:t>
      </w:r>
    </w:p>
    <w:p w14:paraId="02F73593" w14:textId="48054BF9" w:rsidR="00F94442" w:rsidRDefault="00680E35" w:rsidP="00F94442">
      <w:pPr>
        <w:spacing w:after="0" w:line="240" w:lineRule="auto"/>
        <w:ind w:left="720"/>
        <w:rPr>
          <w:rFonts w:ascii="Courier New" w:hAnsi="Courier New" w:cs="Courier New"/>
        </w:rPr>
      </w:pPr>
      <w:r>
        <w:rPr>
          <w:rFonts w:ascii="Courier New" w:hAnsi="Courier New" w:cs="Courier New"/>
        </w:rPr>
        <w:t>{</w:t>
      </w:r>
      <w:r w:rsidR="00F94442">
        <w:rPr>
          <w:rFonts w:ascii="Courier New" w:hAnsi="Courier New" w:cs="Courier New"/>
        </w:rPr>
        <w:t>n+1</w:t>
      </w:r>
      <w:r w:rsidR="00263E43">
        <w:rPr>
          <w:rFonts w:ascii="Courier New" w:hAnsi="Courier New" w:cs="Courier New"/>
        </w:rPr>
        <w:t xml:space="preserve"> &gt;</w:t>
      </w:r>
      <w:r>
        <w:rPr>
          <w:rFonts w:ascii="Courier New" w:hAnsi="Courier New" w:cs="Courier New"/>
        </w:rPr>
        <w:t xml:space="preserve"> 0</w:t>
      </w:r>
      <w:r w:rsidR="00F94442">
        <w:rPr>
          <w:rFonts w:ascii="Courier New" w:hAnsi="Courier New" w:cs="Courier New"/>
        </w:rPr>
        <w:t xml:space="preserve"> </w:t>
      </w:r>
      <w:r w:rsidR="00C54E55" w:rsidRPr="00402BC2">
        <w:rPr>
          <w:rFonts w:cstheme="minorHAnsi"/>
        </w:rPr>
        <w:t>Λ</w:t>
      </w:r>
      <w:r w:rsidR="00F94442">
        <w:rPr>
          <w:rFonts w:ascii="Courier New" w:hAnsi="Courier New" w:cs="Courier New"/>
        </w:rPr>
        <w:t xml:space="preserve"> sum = 1+2+…+k-1}</w:t>
      </w:r>
    </w:p>
    <w:p w14:paraId="60CF0B5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while (k != n+1) {</w:t>
      </w:r>
    </w:p>
    <w:p w14:paraId="01F1DDC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w:t>
      </w:r>
      <w:r w:rsidR="00393051">
        <w:rPr>
          <w:rFonts w:ascii="Courier New" w:hAnsi="Courier New" w:cs="Courier New"/>
        </w:rPr>
        <w:t xml:space="preserve">inv: </w:t>
      </w:r>
      <w:r w:rsidRPr="00F94442">
        <w:rPr>
          <w:rFonts w:ascii="Courier New" w:hAnsi="Courier New" w:cs="Courier New"/>
        </w:rPr>
        <w:t>sum = 1+2+…+k-1}</w:t>
      </w:r>
    </w:p>
    <w:p w14:paraId="36D5BA04" w14:textId="77777777" w:rsidR="00F94442" w:rsidRPr="00F94442" w:rsidRDefault="00F94442" w:rsidP="00F94442">
      <w:pPr>
        <w:spacing w:after="0" w:line="240" w:lineRule="auto"/>
        <w:ind w:left="720" w:firstLine="720"/>
        <w:rPr>
          <w:rFonts w:ascii="Courier New" w:hAnsi="Courier New" w:cs="Courier New"/>
        </w:rPr>
      </w:pPr>
      <w:r w:rsidRPr="00F94442">
        <w:rPr>
          <w:rFonts w:ascii="Courier New" w:hAnsi="Courier New" w:cs="Courier New"/>
        </w:rPr>
        <w:t xml:space="preserve">sum = sum + k; </w:t>
      </w:r>
    </w:p>
    <w:p w14:paraId="404DF11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{sum = 1+2+…+k}</w:t>
      </w:r>
    </w:p>
    <w:p w14:paraId="0925D9D8"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C22DD95"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{inv: sum = 1+2+…+k-1}</w:t>
      </w:r>
    </w:p>
    <w:p w14:paraId="309B53C1" w14:textId="77777777" w:rsidR="00F94442" w:rsidRPr="00F94442" w:rsidRDefault="00F94442" w:rsidP="00F94442">
      <w:pPr>
        <w:spacing w:after="0" w:line="240" w:lineRule="auto"/>
        <w:ind w:firstLine="720"/>
        <w:rPr>
          <w:rFonts w:ascii="Courier New" w:hAnsi="Courier New" w:cs="Courier New"/>
        </w:rPr>
      </w:pPr>
      <w:r w:rsidRPr="00F94442">
        <w:rPr>
          <w:rFonts w:ascii="Courier New" w:hAnsi="Courier New" w:cs="Courier New"/>
        </w:rPr>
        <w:t>}</w:t>
      </w:r>
    </w:p>
    <w:p w14:paraId="51E8D68C" w14:textId="77777777" w:rsidR="00F94442" w:rsidRDefault="00F94442" w:rsidP="00F94442">
      <w:pPr>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Pr>
          <w:rFonts w:ascii="Courier New" w:hAnsi="Courier New" w:cs="Courier New"/>
        </w:rPr>
        <w:t>{post: sum = 1 + 2 + … + n}</w:t>
      </w:r>
    </w:p>
    <w:p w14:paraId="6C7BA4FA" w14:textId="77777777" w:rsidR="00F94442" w:rsidRPr="00F94442" w:rsidRDefault="00F94442" w:rsidP="00F94442">
      <w:pPr>
        <w:spacing w:after="0" w:line="240" w:lineRule="auto"/>
        <w:ind w:firstLine="720"/>
        <w:rPr>
          <w:rFonts w:ascii="Courier New" w:hAnsi="Courier New" w:cs="Courier New"/>
        </w:rPr>
      </w:pPr>
    </w:p>
    <w:p w14:paraId="5E750F24" w14:textId="77777777" w:rsidR="00F94442" w:rsidRDefault="00364A32" w:rsidP="00364A32">
      <w:pPr>
        <w:spacing w:after="0"/>
      </w:pPr>
      <w:r>
        <w:rPr>
          <w:b/>
        </w:rPr>
        <w:t>Example 2</w:t>
      </w:r>
    </w:p>
    <w:p w14:paraId="4BD2CFE3" w14:textId="77777777" w:rsidR="00364A32" w:rsidRDefault="00364A32" w:rsidP="00F94442">
      <w:r>
        <w:rPr>
          <w:i/>
        </w:rPr>
        <w:t>Write a loop to set max = largest value in items[0…size-1]</w:t>
      </w:r>
    </w:p>
    <w:p w14:paraId="717E224F" w14:textId="77777777" w:rsidR="005754FB" w:rsidRDefault="001F31E8" w:rsidP="00F94442">
      <w:r>
        <w:t xml:space="preserve">We get our postcondition directly from the problem: </w:t>
      </w:r>
      <w:r w:rsidR="005754FB">
        <w:t>{max = largest value in items[0…size-1]}</w:t>
      </w:r>
    </w:p>
    <w:p w14:paraId="0EF731A7" w14:textId="1213752A" w:rsidR="00686A22" w:rsidRDefault="00686A22" w:rsidP="00F94442">
      <w:r>
        <w:t xml:space="preserve">A simple approach is to look through </w:t>
      </w:r>
      <w:r w:rsidRPr="00686A22">
        <w:rPr>
          <w:rFonts w:ascii="Courier New" w:hAnsi="Courier New" w:cs="Courier New"/>
        </w:rPr>
        <w:t>items</w:t>
      </w:r>
      <w:r>
        <w:t xml:space="preserve"> one element at a time, keeping track of the </w:t>
      </w:r>
      <w:r w:rsidR="005408D2">
        <w:t>largest value</w:t>
      </w:r>
      <w:r>
        <w:t xml:space="preserve"> seen so far. The loop terminates when we’ve </w:t>
      </w:r>
      <w:r w:rsidR="005408D2">
        <w:t>examined</w:t>
      </w:r>
      <w:r>
        <w:t xml:space="preserve"> all elements.</w:t>
      </w:r>
      <w:r w:rsidR="003921CD">
        <w:t xml:space="preserve"> </w:t>
      </w:r>
      <w:r w:rsidR="00C52D78">
        <w:t>Much like in a typical</w:t>
      </w:r>
      <w:r w:rsidR="00302806">
        <w:t xml:space="preserve"> </w:t>
      </w:r>
      <w:r w:rsidR="00302806" w:rsidRPr="00DF7E57">
        <w:rPr>
          <w:rFonts w:ascii="Courier New" w:hAnsi="Courier New" w:cs="Courier New"/>
        </w:rPr>
        <w:t>for</w:t>
      </w:r>
      <w:r w:rsidR="00302806">
        <w:t xml:space="preserve"> loop, w</w:t>
      </w:r>
      <w:r w:rsidR="003921CD">
        <w:t>e’ll</w:t>
      </w:r>
      <w:r w:rsidR="00E61E9D">
        <w:t xml:space="preserve"> keep a counter k</w:t>
      </w:r>
      <w:r w:rsidR="00302806">
        <w:t>,</w:t>
      </w:r>
      <w:r w:rsidR="003921CD">
        <w:t xml:space="preserve"> examin</w:t>
      </w:r>
      <w:r w:rsidR="00302806">
        <w:t>ing</w:t>
      </w:r>
      <w:r w:rsidR="003921CD">
        <w:t xml:space="preserve"> items[k] </w:t>
      </w:r>
      <w:r w:rsidR="00C52D78">
        <w:t>during</w:t>
      </w:r>
      <w:r w:rsidR="003921CD">
        <w:t xml:space="preserve"> each iteration of the loop</w:t>
      </w:r>
      <w:r w:rsidR="00302806">
        <w:t xml:space="preserve"> and updating max if needed</w:t>
      </w:r>
      <w:r w:rsidR="00E61E9D">
        <w:t xml:space="preserve">. </w:t>
      </w:r>
      <w:r w:rsidR="00DF7E57">
        <w:t>From this description, t</w:t>
      </w:r>
      <w:r>
        <w:t xml:space="preserve">he invariant </w:t>
      </w:r>
      <w:r w:rsidR="007B4A8B" w:rsidRPr="006E73C8">
        <w:rPr>
          <w:rFonts w:ascii="Courier New" w:hAnsi="Courier New" w:cs="Courier New"/>
        </w:rPr>
        <w:t>{I}</w:t>
      </w:r>
      <w:r w:rsidR="00E252BF">
        <w:t xml:space="preserve"> </w:t>
      </w:r>
      <w:r>
        <w:t>emerges naturally: {max = largest in items[0…k-1]}</w:t>
      </w:r>
      <w:r w:rsidR="00DF7E57">
        <w:t>.</w:t>
      </w:r>
    </w:p>
    <w:p w14:paraId="3C389E5F" w14:textId="77777777" w:rsidR="00393051" w:rsidRDefault="00E252BF" w:rsidP="00393051">
      <w:r>
        <w:t xml:space="preserve">To </w:t>
      </w:r>
      <w:r w:rsidR="003D2E12">
        <w:t xml:space="preserve">choose </w:t>
      </w:r>
      <w:r w:rsidR="00393051">
        <w:t xml:space="preserve">{B}, recall that we want </w:t>
      </w:r>
      <w:r w:rsidRPr="003D712E">
        <w:rPr>
          <w:rFonts w:ascii="Courier New" w:hAnsi="Courier New" w:cs="Courier New"/>
        </w:rPr>
        <w:t xml:space="preserve">{I </w:t>
      </w:r>
      <w:r w:rsidR="00C54E55" w:rsidRPr="00402BC2">
        <w:rPr>
          <w:rFonts w:cstheme="minorHAnsi"/>
        </w:rPr>
        <w:t>Λ</w:t>
      </w:r>
      <w:r w:rsidRPr="003D712E">
        <w:rPr>
          <w:rFonts w:ascii="Courier New" w:hAnsi="Courier New" w:cs="Courier New"/>
        </w:rPr>
        <w:t xml:space="preserve"> !B} =&gt; {Q}</w:t>
      </w:r>
      <w:r>
        <w:t>,</w:t>
      </w:r>
      <w:r w:rsidR="00393051">
        <w:t xml:space="preserve"> or</w:t>
      </w:r>
    </w:p>
    <w:p w14:paraId="63208005" w14:textId="77777777" w:rsidR="00393051" w:rsidRPr="00DF7E57" w:rsidRDefault="00095704" w:rsidP="00393051">
      <w:pPr>
        <w:ind w:firstLine="720"/>
        <w:rPr>
          <w:rFonts w:ascii="Courier New" w:hAnsi="Courier New" w:cs="Courier New"/>
        </w:rPr>
      </w:pPr>
      <w:r>
        <w:t>{max = largest in items[0..</w:t>
      </w:r>
      <w:r w:rsidR="00393051">
        <w:t>k-1]</w:t>
      </w:r>
      <w:r w:rsidR="00393051" w:rsidRPr="003D712E">
        <w:rPr>
          <w:rFonts w:ascii="Courier New" w:hAnsi="Courier New" w:cs="Courier New"/>
        </w:rPr>
        <w:t xml:space="preserve"> </w:t>
      </w:r>
      <w:r w:rsidR="00C54E55" w:rsidRPr="00402BC2">
        <w:rPr>
          <w:rFonts w:cstheme="minorHAnsi"/>
        </w:rPr>
        <w:t>Λ</w:t>
      </w:r>
      <w:r w:rsidR="00393051">
        <w:t xml:space="preserve">  !B}</w:t>
      </w:r>
      <w:r w:rsidR="00393051" w:rsidRPr="00DF7E57">
        <w:rPr>
          <w:rFonts w:ascii="Courier New" w:hAnsi="Courier New" w:cs="Courier New"/>
        </w:rPr>
        <w:t xml:space="preserve"> =&gt; {</w:t>
      </w:r>
      <w:r>
        <w:rPr>
          <w:rFonts w:ascii="Courier New" w:hAnsi="Courier New" w:cs="Courier New"/>
        </w:rPr>
        <w:t>max = largest in items[0..</w:t>
      </w:r>
      <w:r w:rsidR="00393051">
        <w:rPr>
          <w:rFonts w:ascii="Courier New" w:hAnsi="Courier New" w:cs="Courier New"/>
        </w:rPr>
        <w:t>size-1]</w:t>
      </w:r>
      <w:r w:rsidR="00393051" w:rsidRPr="00DF7E57">
        <w:rPr>
          <w:rFonts w:ascii="Courier New" w:hAnsi="Courier New" w:cs="Courier New"/>
        </w:rPr>
        <w:t xml:space="preserve">}. </w:t>
      </w:r>
    </w:p>
    <w:p w14:paraId="70DC3407" w14:textId="77777777" w:rsidR="00E252BF" w:rsidRDefault="00393051" w:rsidP="00393051">
      <w:r>
        <w:t>This works if we set {!B} to {k = size}, or {B} = {k != size}.</w:t>
      </w:r>
    </w:p>
    <w:p w14:paraId="4AC4E62E" w14:textId="77777777" w:rsidR="002324BA" w:rsidRDefault="002324BA" w:rsidP="00393051">
      <w:r>
        <w:t xml:space="preserve">Finally, we make </w:t>
      </w:r>
      <w:r w:rsidR="00155625" w:rsidRPr="006E73C8">
        <w:rPr>
          <w:rFonts w:ascii="Courier New" w:hAnsi="Courier New" w:cs="Courier New"/>
        </w:rPr>
        <w:t>{I}</w:t>
      </w:r>
      <w:r>
        <w:t xml:space="preserve"> true initially by setting k = 1 and max = items[0]. </w:t>
      </w:r>
      <w:r w:rsidR="00180CB6">
        <w:t>This assumes the list is non-empty, so our precondition is size &gt; 0.</w:t>
      </w:r>
    </w:p>
    <w:p w14:paraId="7EBF5371" w14:textId="77777777" w:rsidR="00180CB6" w:rsidRDefault="00180CB6" w:rsidP="00393051">
      <w:r>
        <w:t>Let’s put this all together:</w:t>
      </w:r>
    </w:p>
    <w:p w14:paraId="0CF10300"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lastRenderedPageBreak/>
        <w:t xml:space="preserve">{pre: </w:t>
      </w:r>
      <w:r w:rsidR="00180CB6">
        <w:rPr>
          <w:rFonts w:ascii="Courier New" w:hAnsi="Courier New" w:cs="Courier New"/>
        </w:rPr>
        <w:t>size &gt; 0</w:t>
      </w:r>
      <w:r w:rsidRPr="00DF7E57">
        <w:rPr>
          <w:rFonts w:ascii="Courier New" w:hAnsi="Courier New" w:cs="Courier New"/>
        </w:rPr>
        <w:t xml:space="preserve">} </w:t>
      </w:r>
    </w:p>
    <w:p w14:paraId="150CCEAD" w14:textId="77777777" w:rsidR="008E1D1B" w:rsidRDefault="00180CB6" w:rsidP="00C54E55">
      <w:pPr>
        <w:keepNext/>
        <w:spacing w:after="0" w:line="240" w:lineRule="auto"/>
        <w:ind w:left="720"/>
        <w:rPr>
          <w:rFonts w:ascii="Courier New" w:hAnsi="Courier New" w:cs="Courier New"/>
        </w:rPr>
      </w:pPr>
      <w:r>
        <w:rPr>
          <w:rFonts w:ascii="Courier New" w:hAnsi="Courier New" w:cs="Courier New"/>
        </w:rPr>
        <w:t>k =</w:t>
      </w:r>
      <w:r w:rsidR="00C52D78">
        <w:rPr>
          <w:rFonts w:ascii="Courier New" w:hAnsi="Courier New" w:cs="Courier New"/>
        </w:rPr>
        <w:t xml:space="preserve"> 1</w:t>
      </w:r>
      <w:r>
        <w:rPr>
          <w:rFonts w:ascii="Courier New" w:hAnsi="Courier New" w:cs="Courier New"/>
        </w:rPr>
        <w:t>;</w:t>
      </w:r>
      <w:r w:rsidR="008E1D1B" w:rsidRPr="00DF7E57">
        <w:rPr>
          <w:rFonts w:ascii="Courier New" w:hAnsi="Courier New" w:cs="Courier New"/>
        </w:rPr>
        <w:t xml:space="preserve"> </w:t>
      </w:r>
    </w:p>
    <w:p w14:paraId="276174C0" w14:textId="77777777" w:rsidR="00180CB6" w:rsidRPr="00DF7E57" w:rsidRDefault="00180CB6" w:rsidP="00C54E55">
      <w:pPr>
        <w:keepNext/>
        <w:spacing w:after="0" w:line="240" w:lineRule="auto"/>
        <w:ind w:left="720"/>
        <w:rPr>
          <w:rFonts w:ascii="Courier New" w:hAnsi="Courier New" w:cs="Courier New"/>
        </w:rPr>
      </w:pPr>
      <w:r>
        <w:rPr>
          <w:rFonts w:ascii="Courier New" w:hAnsi="Courier New" w:cs="Courier New"/>
        </w:rPr>
        <w:t>max = items[0];</w:t>
      </w:r>
    </w:p>
    <w:p w14:paraId="60C8C28A"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{inv: </w:t>
      </w:r>
      <w:r w:rsidR="00561659">
        <w:rPr>
          <w:rFonts w:ascii="Courier New" w:hAnsi="Courier New" w:cs="Courier New"/>
        </w:rPr>
        <w:t>max = largest in items[0</w:t>
      </w:r>
      <w:r w:rsidR="00095704">
        <w:rPr>
          <w:rFonts w:ascii="Courier New" w:hAnsi="Courier New" w:cs="Courier New"/>
        </w:rPr>
        <w:t>..</w:t>
      </w:r>
      <w:r w:rsidR="00561659">
        <w:rPr>
          <w:rFonts w:ascii="Courier New" w:hAnsi="Courier New" w:cs="Courier New"/>
        </w:rPr>
        <w:t>k-1]</w:t>
      </w:r>
      <w:r w:rsidRPr="00DF7E57">
        <w:rPr>
          <w:rFonts w:ascii="Courier New" w:hAnsi="Courier New" w:cs="Courier New"/>
        </w:rPr>
        <w:t>}</w:t>
      </w:r>
    </w:p>
    <w:p w14:paraId="10DC0B57"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while (</w:t>
      </w:r>
      <w:r w:rsidR="00393051">
        <w:rPr>
          <w:rFonts w:ascii="Courier New" w:hAnsi="Courier New" w:cs="Courier New"/>
        </w:rPr>
        <w:t>k != size</w:t>
      </w:r>
      <w:r w:rsidRPr="00DF7E57">
        <w:rPr>
          <w:rFonts w:ascii="Courier New" w:hAnsi="Courier New" w:cs="Courier New"/>
        </w:rPr>
        <w:t>) {</w:t>
      </w:r>
    </w:p>
    <w:p w14:paraId="64ABCEF6" w14:textId="77777777" w:rsidR="00E4594D" w:rsidRDefault="008E1D1B" w:rsidP="00C54E55">
      <w:pPr>
        <w:keepNext/>
        <w:spacing w:after="0" w:line="240" w:lineRule="auto"/>
        <w:ind w:left="720"/>
        <w:rPr>
          <w:rFonts w:ascii="Courier New" w:hAnsi="Courier New" w:cs="Courier New"/>
        </w:rPr>
      </w:pPr>
      <w:r w:rsidRPr="00DF7E57">
        <w:rPr>
          <w:rFonts w:ascii="Courier New" w:hAnsi="Courier New" w:cs="Courier New"/>
        </w:rPr>
        <w:tab/>
        <w:t>{</w:t>
      </w:r>
      <w:r w:rsidR="00393051">
        <w:rPr>
          <w:rFonts w:ascii="Courier New" w:hAnsi="Courier New" w:cs="Courier New"/>
        </w:rPr>
        <w:t xml:space="preserve">inv: </w:t>
      </w:r>
      <w:r w:rsidR="00E4594D">
        <w:rPr>
          <w:rFonts w:ascii="Courier New" w:hAnsi="Courier New" w:cs="Courier New"/>
        </w:rPr>
        <w:t>max = largest in items[0</w:t>
      </w:r>
      <w:r w:rsidR="00095704">
        <w:rPr>
          <w:rFonts w:ascii="Courier New" w:hAnsi="Courier New" w:cs="Courier New"/>
        </w:rPr>
        <w:t>..</w:t>
      </w:r>
      <w:r w:rsidR="00E4594D">
        <w:rPr>
          <w:rFonts w:ascii="Courier New" w:hAnsi="Courier New" w:cs="Courier New"/>
        </w:rPr>
        <w:t>k-1]</w:t>
      </w:r>
      <w:r w:rsidRPr="00DF7E57">
        <w:rPr>
          <w:rFonts w:ascii="Courier New" w:hAnsi="Courier New" w:cs="Courier New"/>
        </w:rPr>
        <w:t>}</w:t>
      </w:r>
    </w:p>
    <w:p w14:paraId="2E2FA2B6"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 </w:t>
      </w:r>
      <w:r w:rsidR="00E252BF">
        <w:rPr>
          <w:rFonts w:ascii="Courier New" w:hAnsi="Courier New" w:cs="Courier New"/>
        </w:rPr>
        <w:tab/>
        <w:t>if (max &lt; items[k])</w:t>
      </w:r>
      <w:r w:rsidR="00AD6E7E">
        <w:rPr>
          <w:rFonts w:ascii="Courier New" w:hAnsi="Courier New" w:cs="Courier New"/>
        </w:rPr>
        <w:t xml:space="preserve"> {</w:t>
      </w:r>
    </w:p>
    <w:p w14:paraId="7481F6CE" w14:textId="77777777" w:rsidR="008E1D1B" w:rsidRDefault="00393051" w:rsidP="00C54E55">
      <w:pPr>
        <w:keepNext/>
        <w:spacing w:after="0" w:line="240" w:lineRule="auto"/>
        <w:ind w:left="720"/>
        <w:rPr>
          <w:rFonts w:ascii="Courier New" w:hAnsi="Courier New" w:cs="Courier New"/>
        </w:rPr>
      </w:pPr>
      <w:r>
        <w:rPr>
          <w:rFonts w:ascii="Courier New" w:hAnsi="Courier New" w:cs="Courier New"/>
        </w:rPr>
        <w:tab/>
      </w:r>
      <w:r w:rsidR="008E1D1B" w:rsidRPr="00DF7E57">
        <w:rPr>
          <w:rFonts w:ascii="Courier New" w:hAnsi="Courier New" w:cs="Courier New"/>
        </w:rPr>
        <w:tab/>
        <w:t>{</w:t>
      </w:r>
      <w:r w:rsidR="00E4594D">
        <w:rPr>
          <w:rFonts w:ascii="Courier New" w:hAnsi="Courier New" w:cs="Courier New"/>
        </w:rPr>
        <w:t>max = largest in items[0</w:t>
      </w:r>
      <w:r w:rsidR="00095704">
        <w:rPr>
          <w:rFonts w:ascii="Courier New" w:hAnsi="Courier New" w:cs="Courier New"/>
        </w:rPr>
        <w:t>..</w:t>
      </w:r>
      <w:r w:rsidR="00E4594D">
        <w:rPr>
          <w:rFonts w:ascii="Courier New" w:hAnsi="Courier New" w:cs="Courier New"/>
        </w:rPr>
        <w:t>k-1]</w:t>
      </w:r>
      <w:r>
        <w:rPr>
          <w:rFonts w:ascii="Courier New" w:hAnsi="Courier New" w:cs="Courier New"/>
        </w:rPr>
        <w:t xml:space="preserve"> </w:t>
      </w:r>
      <w:r w:rsidR="00C54E55" w:rsidRPr="00402BC2">
        <w:rPr>
          <w:rFonts w:cstheme="minorHAnsi"/>
        </w:rPr>
        <w:t>Λ</w:t>
      </w:r>
      <w:r w:rsidRPr="00DF7E57">
        <w:rPr>
          <w:rFonts w:ascii="Courier New" w:hAnsi="Courier New" w:cs="Courier New"/>
        </w:rPr>
        <w:t xml:space="preserve"> </w:t>
      </w:r>
      <w:r>
        <w:rPr>
          <w:rFonts w:ascii="Courier New" w:hAnsi="Courier New" w:cs="Courier New"/>
        </w:rPr>
        <w:t>max &lt; items[k]</w:t>
      </w:r>
      <w:r w:rsidR="008E1D1B" w:rsidRPr="00DF7E57">
        <w:rPr>
          <w:rFonts w:ascii="Courier New" w:hAnsi="Courier New" w:cs="Courier New"/>
        </w:rPr>
        <w:t>}</w:t>
      </w:r>
    </w:p>
    <w:p w14:paraId="38E6431C" w14:textId="77777777" w:rsidR="00393051" w:rsidRDefault="00393051" w:rsidP="00C54E55">
      <w:pPr>
        <w:keepNext/>
        <w:spacing w:after="0" w:line="240" w:lineRule="auto"/>
        <w:ind w:left="720"/>
        <w:rPr>
          <w:rFonts w:ascii="Courier New" w:hAnsi="Courier New" w:cs="Courier New"/>
        </w:rPr>
      </w:pPr>
      <w:r>
        <w:rPr>
          <w:rFonts w:ascii="Courier New" w:hAnsi="Courier New" w:cs="Courier New"/>
        </w:rPr>
        <w:tab/>
      </w:r>
      <w:r w:rsidR="00AD6E7E">
        <w:rPr>
          <w:rFonts w:ascii="Courier New" w:hAnsi="Courier New" w:cs="Courier New"/>
        </w:rPr>
        <w:tab/>
        <w:t>max = items[k];</w:t>
      </w:r>
    </w:p>
    <w:p w14:paraId="74A94FD4" w14:textId="77777777" w:rsidR="00AD6E7E" w:rsidRDefault="00AD6E7E"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r w:rsidRPr="00DF7E57">
        <w:rPr>
          <w:rFonts w:ascii="Courier New" w:hAnsi="Courier New" w:cs="Courier New"/>
        </w:rPr>
        <w:t>{</w:t>
      </w:r>
      <w:r>
        <w:rPr>
          <w:rFonts w:ascii="Courier New" w:hAnsi="Courier New" w:cs="Courier New"/>
        </w:rPr>
        <w:t>max = largest in items[0</w:t>
      </w:r>
      <w:r w:rsidR="00095704">
        <w:rPr>
          <w:rFonts w:ascii="Courier New" w:hAnsi="Courier New" w:cs="Courier New"/>
        </w:rPr>
        <w:t>..</w:t>
      </w:r>
      <w:r>
        <w:rPr>
          <w:rFonts w:ascii="Courier New" w:hAnsi="Courier New" w:cs="Courier New"/>
        </w:rPr>
        <w:t>k]}</w:t>
      </w:r>
    </w:p>
    <w:p w14:paraId="1E685CD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else {</w:t>
      </w:r>
    </w:p>
    <w:p w14:paraId="24BF9D5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xml:space="preserve">// nothing to do </w:t>
      </w:r>
    </w:p>
    <w:p w14:paraId="66050E7D"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{max = largest in items[0</w:t>
      </w:r>
      <w:r w:rsidR="00095704">
        <w:rPr>
          <w:rFonts w:ascii="Courier New" w:hAnsi="Courier New" w:cs="Courier New"/>
        </w:rPr>
        <w:t>..</w:t>
      </w:r>
      <w:r>
        <w:rPr>
          <w:rFonts w:ascii="Courier New" w:hAnsi="Courier New" w:cs="Courier New"/>
        </w:rPr>
        <w:t>k]}</w:t>
      </w:r>
    </w:p>
    <w:p w14:paraId="6B09CE77"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w:t>
      </w:r>
    </w:p>
    <w:p w14:paraId="72428B23"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k = k+1;</w:t>
      </w:r>
    </w:p>
    <w:p w14:paraId="7DE0AABB" w14:textId="77777777" w:rsidR="004C08F2" w:rsidRDefault="004C08F2" w:rsidP="00C54E55">
      <w:pPr>
        <w:keepNext/>
        <w:spacing w:after="0" w:line="240" w:lineRule="auto"/>
        <w:ind w:left="720" w:firstLine="720"/>
        <w:rPr>
          <w:rFonts w:ascii="Courier New" w:hAnsi="Courier New" w:cs="Courier New"/>
        </w:rPr>
      </w:pPr>
      <w:r w:rsidRPr="00DF7E57">
        <w:rPr>
          <w:rFonts w:ascii="Courier New" w:hAnsi="Courier New" w:cs="Courier New"/>
        </w:rPr>
        <w:t>{</w:t>
      </w:r>
      <w:r>
        <w:rPr>
          <w:rFonts w:ascii="Courier New" w:hAnsi="Courier New" w:cs="Courier New"/>
        </w:rPr>
        <w:t>inv: max = largest in items[0</w:t>
      </w:r>
      <w:r w:rsidR="00095704">
        <w:rPr>
          <w:rFonts w:ascii="Courier New" w:hAnsi="Courier New" w:cs="Courier New"/>
        </w:rPr>
        <w:t>..</w:t>
      </w:r>
      <w:r>
        <w:rPr>
          <w:rFonts w:ascii="Courier New" w:hAnsi="Courier New" w:cs="Courier New"/>
        </w:rPr>
        <w:t>k-1]</w:t>
      </w:r>
      <w:r w:rsidRPr="00DF7E57">
        <w:rPr>
          <w:rFonts w:ascii="Courier New" w:hAnsi="Courier New" w:cs="Courier New"/>
        </w:rPr>
        <w:t>}</w:t>
      </w:r>
    </w:p>
    <w:p w14:paraId="2F02D33A" w14:textId="77777777" w:rsidR="004C08F2" w:rsidRPr="00DF7E57" w:rsidRDefault="004C08F2" w:rsidP="00C54E55">
      <w:pPr>
        <w:keepNext/>
        <w:spacing w:after="0" w:line="240" w:lineRule="auto"/>
        <w:rPr>
          <w:rFonts w:ascii="Courier New" w:hAnsi="Courier New" w:cs="Courier New"/>
        </w:rPr>
      </w:pPr>
      <w:r>
        <w:rPr>
          <w:rFonts w:ascii="Courier New" w:hAnsi="Courier New" w:cs="Courier New"/>
        </w:rPr>
        <w:tab/>
      </w:r>
    </w:p>
    <w:p w14:paraId="1A6E2553" w14:textId="77777777" w:rsidR="008E1D1B" w:rsidRDefault="008E1D1B" w:rsidP="00C54E55">
      <w:pPr>
        <w:keepNext/>
        <w:spacing w:after="0" w:line="240" w:lineRule="auto"/>
        <w:ind w:left="720"/>
        <w:rPr>
          <w:rFonts w:ascii="Courier New" w:hAnsi="Courier New" w:cs="Courier New"/>
        </w:rPr>
      </w:pPr>
      <w:r w:rsidRPr="00DF7E57">
        <w:rPr>
          <w:rFonts w:ascii="Courier New" w:hAnsi="Courier New" w:cs="Courier New"/>
        </w:rPr>
        <w:t>}</w:t>
      </w:r>
    </w:p>
    <w:p w14:paraId="0E9A9F0C" w14:textId="77777777" w:rsidR="00FF2470" w:rsidRPr="00DF7E57" w:rsidRDefault="00FF2470" w:rsidP="00C54E55">
      <w:pPr>
        <w:keepNext/>
        <w:spacing w:after="0" w:line="240" w:lineRule="auto"/>
        <w:ind w:left="720"/>
        <w:rPr>
          <w:rFonts w:ascii="Courier New" w:hAnsi="Courier New" w:cs="Courier New"/>
        </w:rPr>
      </w:pPr>
      <w:r>
        <w:rPr>
          <w:rFonts w:ascii="Courier New" w:hAnsi="Courier New" w:cs="Courier New"/>
        </w:rPr>
        <w:t xml:space="preserve">{max = largest in items[0…k-1] </w:t>
      </w:r>
      <w:r w:rsidR="00C54E55" w:rsidRPr="00402BC2">
        <w:rPr>
          <w:rFonts w:cstheme="minorHAnsi"/>
        </w:rPr>
        <w:t>Λ</w:t>
      </w:r>
      <w:r w:rsidRPr="00DF7E57">
        <w:rPr>
          <w:rFonts w:ascii="Courier New" w:hAnsi="Courier New" w:cs="Courier New"/>
        </w:rPr>
        <w:t xml:space="preserve"> </w:t>
      </w:r>
      <w:r>
        <w:rPr>
          <w:rFonts w:ascii="Courier New" w:hAnsi="Courier New" w:cs="Courier New"/>
        </w:rPr>
        <w:t>k = size</w:t>
      </w:r>
      <w:r w:rsidRPr="00DF7E57">
        <w:rPr>
          <w:rFonts w:ascii="Courier New" w:hAnsi="Courier New" w:cs="Courier New"/>
        </w:rPr>
        <w:t>}</w:t>
      </w:r>
    </w:p>
    <w:p w14:paraId="5CD4442F" w14:textId="77777777" w:rsidR="008E1D1B" w:rsidRDefault="00FF2470" w:rsidP="00C54E55">
      <w:pPr>
        <w:keepNext/>
        <w:spacing w:after="0" w:line="240" w:lineRule="auto"/>
        <w:ind w:left="720" w:firstLine="720"/>
        <w:rPr>
          <w:rFonts w:ascii="Courier New" w:hAnsi="Courier New" w:cs="Courier New"/>
        </w:rPr>
      </w:pPr>
      <w:r>
        <w:rPr>
          <w:rFonts w:ascii="Courier New" w:hAnsi="Courier New" w:cs="Courier New"/>
        </w:rPr>
        <w:t xml:space="preserve">=&gt; </w:t>
      </w:r>
      <w:r w:rsidR="008E1D1B" w:rsidRPr="00DF7E57">
        <w:rPr>
          <w:rFonts w:ascii="Courier New" w:hAnsi="Courier New" w:cs="Courier New"/>
        </w:rPr>
        <w:t>{</w:t>
      </w:r>
      <w:r>
        <w:rPr>
          <w:rFonts w:ascii="Courier New" w:hAnsi="Courier New" w:cs="Courier New"/>
        </w:rPr>
        <w:t>max = largest in items[0</w:t>
      </w:r>
      <w:r w:rsidR="00095704">
        <w:rPr>
          <w:rFonts w:ascii="Courier New" w:hAnsi="Courier New" w:cs="Courier New"/>
        </w:rPr>
        <w:t>..</w:t>
      </w:r>
      <w:r w:rsidR="001831B0">
        <w:rPr>
          <w:rFonts w:ascii="Courier New" w:hAnsi="Courier New" w:cs="Courier New"/>
        </w:rPr>
        <w:t>size-1]</w:t>
      </w:r>
      <w:r w:rsidR="008E1D1B" w:rsidRPr="00DF7E57">
        <w:rPr>
          <w:rFonts w:ascii="Courier New" w:hAnsi="Courier New" w:cs="Courier New"/>
        </w:rPr>
        <w:t>}</w:t>
      </w:r>
    </w:p>
    <w:p w14:paraId="56489B16" w14:textId="77777777" w:rsidR="008E1D1B" w:rsidRPr="00DF7E57" w:rsidRDefault="008E1D1B" w:rsidP="008E1D1B">
      <w:pPr>
        <w:spacing w:after="0" w:line="240" w:lineRule="auto"/>
        <w:ind w:left="720"/>
        <w:rPr>
          <w:rFonts w:ascii="Courier New" w:hAnsi="Courier New" w:cs="Courier New"/>
        </w:rPr>
      </w:pPr>
    </w:p>
    <w:p w14:paraId="3A7276EE" w14:textId="77777777" w:rsidR="00286791" w:rsidRDefault="00180CB6" w:rsidP="00286791">
      <w:r w:rsidRPr="00180CB6">
        <w:rPr>
          <w:i/>
        </w:rPr>
        <w:t>An aside:</w:t>
      </w:r>
      <w:r>
        <w:t xml:space="preserve"> the code works, but only for non-empty lists</w:t>
      </w:r>
      <w:r w:rsidR="00634532">
        <w:t xml:space="preserve"> (size &gt; 0)</w:t>
      </w:r>
      <w:r>
        <w:t xml:space="preserve">. What if </w:t>
      </w:r>
      <w:r w:rsidR="00FB343E">
        <w:t>the list is empty</w:t>
      </w:r>
      <w:r>
        <w:t xml:space="preserve">? We could throw an exception, but </w:t>
      </w:r>
      <w:r w:rsidR="00C52D78">
        <w:t>we might like to</w:t>
      </w:r>
      <w:r>
        <w:t xml:space="preserve"> </w:t>
      </w:r>
      <w:r w:rsidR="00C55C64">
        <w:t>accept</w:t>
      </w:r>
      <w:r>
        <w:t xml:space="preserve"> the broadest set of inputs possible</w:t>
      </w:r>
      <w:r w:rsidR="00286791">
        <w:t xml:space="preserve"> (</w:t>
      </w:r>
      <w:r w:rsidR="00FB343E">
        <w:t xml:space="preserve">i.e., </w:t>
      </w:r>
      <w:r w:rsidR="00286791">
        <w:t xml:space="preserve">make </w:t>
      </w:r>
      <w:r w:rsidR="00C55C64">
        <w:t>the precondition as weak as possible</w:t>
      </w:r>
      <w:r w:rsidR="00286791">
        <w:t>)</w:t>
      </w:r>
      <w:r w:rsidR="00C55C64">
        <w:t>.</w:t>
      </w:r>
      <w:r w:rsidR="00634532">
        <w:t xml:space="preserve"> </w:t>
      </w:r>
      <w:r w:rsidR="003B2DFC">
        <w:t xml:space="preserve">One </w:t>
      </w:r>
      <w:r w:rsidR="00C52D78">
        <w:t>way we could do that</w:t>
      </w:r>
      <w:r w:rsidR="003B2DFC">
        <w:t xml:space="preserve"> is to </w:t>
      </w:r>
      <w:r w:rsidR="00C52D78">
        <w:t>return the result</w:t>
      </w:r>
      <w:r w:rsidR="00634532">
        <w:t xml:space="preserve"> </w:t>
      </w:r>
      <w:r w:rsidR="00C52D78">
        <w:t>Integer.MIN</w:t>
      </w:r>
      <w:r w:rsidR="003B2DFC">
        <w:t xml:space="preserve">_VALUE </w:t>
      </w:r>
      <w:r w:rsidR="00634532">
        <w:t xml:space="preserve">if </w:t>
      </w:r>
      <w:r w:rsidR="00634532" w:rsidRPr="00634532">
        <w:rPr>
          <w:rFonts w:ascii="Courier New" w:hAnsi="Courier New" w:cs="Courier New"/>
        </w:rPr>
        <w:t>size == 0</w:t>
      </w:r>
      <w:r w:rsidR="00634532">
        <w:t>.</w:t>
      </w:r>
      <w:r w:rsidR="00C52D78">
        <w:t xml:space="preserve"> (Is this a good design decision?  It depends on what properties we </w:t>
      </w:r>
      <w:r w:rsidR="00FB343E">
        <w:t>want</w:t>
      </w:r>
      <w:r w:rsidR="00C52D78">
        <w:t xml:space="preserve"> </w:t>
      </w:r>
      <w:r w:rsidR="00FB343E">
        <w:t>to hold for</w:t>
      </w:r>
      <w:r w:rsidR="00C52D78">
        <w:t xml:space="preserve"> this method.)</w:t>
      </w:r>
      <w:r w:rsidR="00634532">
        <w:t xml:space="preserve"> </w:t>
      </w:r>
      <w:r w:rsidR="00286791">
        <w:t>We end up with something like:</w:t>
      </w:r>
      <w:r w:rsidR="00286791" w:rsidRPr="00286791">
        <w:t xml:space="preserve"> </w:t>
      </w:r>
    </w:p>
    <w:p w14:paraId="54495D6E" w14:textId="77777777" w:rsidR="00286791" w:rsidRDefault="00286791" w:rsidP="00286791">
      <w:pPr>
        <w:spacing w:after="0" w:line="240" w:lineRule="auto"/>
        <w:ind w:left="720"/>
        <w:rPr>
          <w:rFonts w:ascii="Courier New" w:hAnsi="Courier New" w:cs="Courier New"/>
        </w:rPr>
      </w:pPr>
      <w:r>
        <w:rPr>
          <w:rFonts w:ascii="Courier New" w:hAnsi="Courier New" w:cs="Courier New"/>
        </w:rPr>
        <w:t>// return largest value in list if not empty</w:t>
      </w:r>
    </w:p>
    <w:p w14:paraId="1D921E0E" w14:textId="77777777" w:rsidR="00286791" w:rsidRPr="00DF7E57" w:rsidRDefault="00C52D78" w:rsidP="00286791">
      <w:pPr>
        <w:spacing w:after="0" w:line="240" w:lineRule="auto"/>
        <w:ind w:left="720"/>
        <w:rPr>
          <w:rFonts w:ascii="Courier New" w:hAnsi="Courier New" w:cs="Courier New"/>
        </w:rPr>
      </w:pPr>
      <w:r>
        <w:rPr>
          <w:rFonts w:ascii="Courier New" w:hAnsi="Courier New" w:cs="Courier New"/>
        </w:rPr>
        <w:t>// otherwise, return Integer.MIN</w:t>
      </w:r>
      <w:r w:rsidR="00286791">
        <w:rPr>
          <w:rFonts w:ascii="Courier New" w:hAnsi="Courier New" w:cs="Courier New"/>
        </w:rPr>
        <w:t>_VALUE</w:t>
      </w:r>
    </w:p>
    <w:p w14:paraId="0997B171" w14:textId="77777777" w:rsidR="00286791" w:rsidRDefault="00286791" w:rsidP="00286791">
      <w:pPr>
        <w:spacing w:after="0" w:line="240" w:lineRule="auto"/>
        <w:ind w:left="720"/>
        <w:rPr>
          <w:rFonts w:ascii="Courier New" w:hAnsi="Courier New" w:cs="Courier New"/>
        </w:rPr>
      </w:pPr>
      <w:r>
        <w:rPr>
          <w:rFonts w:ascii="Courier New" w:hAnsi="Courier New" w:cs="Courier New"/>
        </w:rPr>
        <w:t>public int max() {</w:t>
      </w:r>
    </w:p>
    <w:p w14:paraId="1B7EF1E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if (size == 0) {</w:t>
      </w:r>
    </w:p>
    <w:p w14:paraId="7013DB93" w14:textId="77777777" w:rsidR="00286791" w:rsidRDefault="00C52D78"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return Integer.MIN</w:t>
      </w:r>
      <w:r w:rsidR="00286791">
        <w:rPr>
          <w:rFonts w:ascii="Courier New" w:hAnsi="Courier New" w:cs="Courier New"/>
        </w:rPr>
        <w:t>_VALUE;</w:t>
      </w:r>
    </w:p>
    <w:p w14:paraId="44DB855F"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 else {</w:t>
      </w:r>
    </w:p>
    <w:p w14:paraId="349867C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code from above</w:t>
      </w:r>
    </w:p>
    <w:p w14:paraId="55D2F897" w14:textId="77777777" w:rsidR="00286791" w:rsidRDefault="00FF4DFB" w:rsidP="00286791">
      <w:pPr>
        <w:spacing w:after="0" w:line="240" w:lineRule="auto"/>
        <w:ind w:left="720"/>
        <w:rPr>
          <w:rFonts w:ascii="Courier New" w:hAnsi="Courier New" w:cs="Courier New"/>
        </w:rPr>
      </w:pPr>
      <w:r>
        <w:rPr>
          <w:noProof/>
        </w:rPr>
        <mc:AlternateContent>
          <mc:Choice Requires="wps">
            <w:drawing>
              <wp:anchor distT="0" distB="0" distL="114300" distR="114300" simplePos="0" relativeHeight="251661312" behindDoc="0" locked="0" layoutInCell="1" allowOverlap="1" wp14:anchorId="7A2C3650" wp14:editId="0D2C896F">
                <wp:simplePos x="0" y="0"/>
                <wp:positionH relativeFrom="column">
                  <wp:posOffset>3665855</wp:posOffset>
                </wp:positionH>
                <wp:positionV relativeFrom="paragraph">
                  <wp:posOffset>66675</wp:posOffset>
                </wp:positionV>
                <wp:extent cx="2880995" cy="2078355"/>
                <wp:effectExtent l="0" t="0" r="1460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078355"/>
                        </a:xfrm>
                        <a:prstGeom prst="rect">
                          <a:avLst/>
                        </a:prstGeom>
                        <a:solidFill>
                          <a:srgbClr val="FFFFFF"/>
                        </a:solidFill>
                        <a:ln w="9525">
                          <a:solidFill>
                            <a:srgbClr val="000000"/>
                          </a:solidFill>
                          <a:miter lim="800000"/>
                          <a:headEnd/>
                          <a:tailEnd/>
                        </a:ln>
                      </wps:spPr>
                      <wps:txbx>
                        <w:txbxContent>
                          <w:p w14:paraId="74DF371A" w14:textId="77777777" w:rsidR="0094583A" w:rsidRDefault="0094583A" w:rsidP="00FF4DFB">
                            <w:pPr>
                              <w:spacing w:after="0"/>
                              <w:rPr>
                                <w:i/>
                              </w:rPr>
                            </w:pPr>
                            <w:r w:rsidRPr="00402BC2">
                              <w:rPr>
                                <w:i/>
                              </w:rPr>
                              <w:t>An aside</w:t>
                            </w:r>
                            <w:r>
                              <w:rPr>
                                <w:i/>
                              </w:rPr>
                              <w:t>: notation for historical values</w:t>
                            </w:r>
                          </w:p>
                          <w:p w14:paraId="3251D5C9" w14:textId="77777777" w:rsidR="0094583A" w:rsidRDefault="0094583A" w:rsidP="00FF4DFB">
                            <w:pPr>
                              <w:spacing w:before="120" w:after="0" w:line="240" w:lineRule="auto"/>
                            </w:pPr>
                            <w:r>
                              <w:t>Sometimes an assertion needs to refer to the earlier value of a variable. To prove that</w:t>
                            </w:r>
                          </w:p>
                          <w:p w14:paraId="088344E2" w14:textId="77777777" w:rsidR="0094583A" w:rsidRDefault="0094583A" w:rsidP="00FF4DFB">
                            <w:pPr>
                              <w:spacing w:before="120" w:after="0" w:line="240" w:lineRule="auto"/>
                            </w:pPr>
                            <w:r>
                              <w:rPr>
                                <w:rFonts w:ascii="Courier New" w:hAnsi="Courier New" w:cs="Courier New"/>
                                <w:sz w:val="18"/>
                              </w:rPr>
                              <w:t xml:space="preserve">  t = x; x = y; y = t;</w:t>
                            </w:r>
                          </w:p>
                          <w:p w14:paraId="2EF642CE" w14:textId="77777777" w:rsidR="0094583A" w:rsidRDefault="0094583A" w:rsidP="00FF4DFB">
                            <w:pPr>
                              <w:spacing w:before="120" w:after="0" w:line="240" w:lineRule="auto"/>
                            </w:pPr>
                            <w:r>
                              <w:t>swaps x and y, the postcondition must refer to their initial values. You can do so with subscripts or case distinctions, e.g.:</w:t>
                            </w:r>
                          </w:p>
                          <w:p w14:paraId="386DB539" w14:textId="61918538"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88.65pt;margin-top:5.25pt;width:226.85pt;height:1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">
                <v:textbox>
                  <w:txbxContent>
                    <w:p w14:paraId="74DF371A" w14:textId="77777777" w:rsidR="0094583A" w:rsidRDefault="0094583A" w:rsidP="00FF4DFB">
                      <w:pPr>
                        <w:spacing w:after="0"/>
                        <w:rPr>
                          <w:i/>
                        </w:rPr>
                      </w:pPr>
                      <w:r w:rsidRPr="00402BC2">
                        <w:rPr>
                          <w:i/>
                        </w:rPr>
                        <w:t>An aside</w:t>
                      </w:r>
                      <w:r>
                        <w:rPr>
                          <w:i/>
                        </w:rPr>
                        <w:t>: notation for historical values</w:t>
                      </w:r>
                    </w:p>
                    <w:p w14:paraId="3251D5C9" w14:textId="77777777" w:rsidR="0094583A" w:rsidRDefault="0094583A" w:rsidP="00FF4DFB">
                      <w:pPr>
                        <w:spacing w:before="120" w:after="0" w:line="240" w:lineRule="auto"/>
                      </w:pPr>
                      <w:r>
                        <w:t>Sometimes an assertion needs to refer to the earlier value of a variable. To prove that</w:t>
                      </w:r>
                    </w:p>
                    <w:p w14:paraId="088344E2" w14:textId="77777777" w:rsidR="0094583A" w:rsidRDefault="0094583A" w:rsidP="00FF4DFB">
                      <w:pPr>
                        <w:spacing w:before="120" w:after="0" w:line="240" w:lineRule="auto"/>
                      </w:pPr>
                      <w:r>
                        <w:rPr>
                          <w:rFonts w:ascii="Courier New" w:hAnsi="Courier New" w:cs="Courier New"/>
                          <w:sz w:val="18"/>
                        </w:rPr>
                        <w:t xml:space="preserve">  t = x; x = y; y = t;</w:t>
                      </w:r>
                    </w:p>
                    <w:p w14:paraId="2EF642CE" w14:textId="77777777" w:rsidR="0094583A" w:rsidRDefault="0094583A" w:rsidP="00FF4DFB">
                      <w:pPr>
                        <w:spacing w:before="120" w:after="0" w:line="240" w:lineRule="auto"/>
                      </w:pPr>
                      <w:r>
                        <w:t>swaps x and y, the postcondition must refer to their initial values. You can do so with subscripts or case distinctions, e.g.:</w:t>
                      </w:r>
                    </w:p>
                    <w:p w14:paraId="386DB539" w14:textId="61918538"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v:textbox>
                <w10:wrap type="square"/>
              </v:shape>
            </w:pict>
          </mc:Fallback>
        </mc:AlternateContent>
      </w:r>
      <w:r w:rsidR="00286791">
        <w:rPr>
          <w:rFonts w:ascii="Courier New" w:hAnsi="Courier New" w:cs="Courier New"/>
        </w:rPr>
        <w:tab/>
        <w:t>}</w:t>
      </w:r>
    </w:p>
    <w:p w14:paraId="19979FE2" w14:textId="77777777" w:rsidR="00286791" w:rsidRDefault="00286791" w:rsidP="00286791">
      <w:pPr>
        <w:spacing w:after="0" w:line="240" w:lineRule="auto"/>
        <w:ind w:left="720"/>
        <w:rPr>
          <w:rFonts w:ascii="Courier New" w:hAnsi="Courier New" w:cs="Courier New"/>
        </w:rPr>
      </w:pPr>
      <w:r>
        <w:rPr>
          <w:rFonts w:ascii="Courier New" w:hAnsi="Courier New" w:cs="Courier New"/>
        </w:rPr>
        <w:t>}</w:t>
      </w:r>
    </w:p>
    <w:p w14:paraId="68DD7193" w14:textId="77777777" w:rsidR="00286791" w:rsidRPr="00DF7E57" w:rsidRDefault="00286791" w:rsidP="00286791">
      <w:pPr>
        <w:spacing w:after="0" w:line="240" w:lineRule="auto"/>
        <w:ind w:left="720"/>
        <w:rPr>
          <w:rFonts w:ascii="Courier New" w:hAnsi="Courier New" w:cs="Courier New"/>
        </w:rPr>
      </w:pPr>
    </w:p>
    <w:p w14:paraId="125AF164" w14:textId="77777777" w:rsidR="008E1D1B" w:rsidRDefault="00084C76" w:rsidP="00084C76">
      <w:pPr>
        <w:spacing w:after="0"/>
      </w:pPr>
      <w:r>
        <w:rPr>
          <w:b/>
        </w:rPr>
        <w:t>Example 3</w:t>
      </w:r>
    </w:p>
    <w:p w14:paraId="45EB4CC3" w14:textId="77777777" w:rsidR="00084C76" w:rsidRDefault="00084C76" w:rsidP="00286791">
      <w:r>
        <w:rPr>
          <w:i/>
        </w:rPr>
        <w:t>Given a[0…n-1], reverse the elements in a.</w:t>
      </w:r>
    </w:p>
    <w:p w14:paraId="6EECC0F5" w14:textId="77777777" w:rsidR="007B27B3" w:rsidRDefault="004D07E2" w:rsidP="007B27B3">
      <w:r>
        <w:t>Choosing the invariant is a little subtler than for previous problems. We need to say something about the state of the whole array at each iteration. Let’s start with our precondition and postcondition</w:t>
      </w:r>
      <w:r w:rsidR="002B20BE">
        <w:t xml:space="preserve"> to establish </w:t>
      </w:r>
      <w:r w:rsidR="007B27B3">
        <w:t>the initial and final state of the array: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7B27B3" w14:paraId="147106B9" w14:textId="77777777" w:rsidTr="00CB4CAF">
        <w:tc>
          <w:tcPr>
            <w:tcW w:w="1368" w:type="dxa"/>
          </w:tcPr>
          <w:p w14:paraId="0BB37B55" w14:textId="77777777" w:rsidR="007B27B3" w:rsidRDefault="007B27B3" w:rsidP="007B27B3"/>
        </w:tc>
        <w:tc>
          <w:tcPr>
            <w:tcW w:w="2666" w:type="dxa"/>
            <w:tcBorders>
              <w:bottom w:val="single" w:sz="4" w:space="0" w:color="auto"/>
            </w:tcBorders>
          </w:tcPr>
          <w:p w14:paraId="7F8F16F6" w14:textId="77777777" w:rsidR="007B27B3" w:rsidRDefault="007B27B3" w:rsidP="00CB4CAF">
            <w:pPr>
              <w:ind w:left="-52"/>
            </w:pPr>
            <w:r>
              <w:t>0</w:t>
            </w:r>
          </w:p>
        </w:tc>
        <w:tc>
          <w:tcPr>
            <w:tcW w:w="6588" w:type="dxa"/>
          </w:tcPr>
          <w:p w14:paraId="2F70C637" w14:textId="77777777" w:rsidR="007B27B3" w:rsidRDefault="007B27B3" w:rsidP="00CB4CAF">
            <w:pPr>
              <w:ind w:left="-18"/>
            </w:pPr>
            <w:r>
              <w:t>n</w:t>
            </w:r>
          </w:p>
        </w:tc>
      </w:tr>
      <w:tr w:rsidR="007B27B3" w14:paraId="6CBBA592" w14:textId="77777777" w:rsidTr="00CB4CAF">
        <w:tc>
          <w:tcPr>
            <w:tcW w:w="1368" w:type="dxa"/>
            <w:tcBorders>
              <w:right w:val="single" w:sz="4" w:space="0" w:color="auto"/>
            </w:tcBorders>
          </w:tcPr>
          <w:p w14:paraId="4F1B9969" w14:textId="77777777" w:rsidR="007B27B3" w:rsidRDefault="004D4A40" w:rsidP="004D4A40">
            <w:pPr>
              <w:jc w:val="right"/>
            </w:pPr>
            <w:r>
              <w:t xml:space="preserve">pre:    </w:t>
            </w:r>
            <w:r w:rsidR="007B27B3">
              <w:t>a</w:t>
            </w:r>
          </w:p>
        </w:tc>
        <w:tc>
          <w:tcPr>
            <w:tcW w:w="2666" w:type="dxa"/>
            <w:tcBorders>
              <w:top w:val="single" w:sz="4" w:space="0" w:color="auto"/>
              <w:left w:val="single" w:sz="4" w:space="0" w:color="auto"/>
              <w:bottom w:val="single" w:sz="4" w:space="0" w:color="auto"/>
              <w:right w:val="single" w:sz="4" w:space="0" w:color="auto"/>
            </w:tcBorders>
          </w:tcPr>
          <w:p w14:paraId="70D91F71" w14:textId="77777777" w:rsidR="007B27B3" w:rsidRDefault="007B27B3" w:rsidP="007B27B3">
            <w:r>
              <w:t>A[0]  A[1]  …  A[n-2]  A[n-1]</w:t>
            </w:r>
          </w:p>
        </w:tc>
        <w:tc>
          <w:tcPr>
            <w:tcW w:w="6588" w:type="dxa"/>
            <w:tcBorders>
              <w:left w:val="single" w:sz="4" w:space="0" w:color="auto"/>
            </w:tcBorders>
          </w:tcPr>
          <w:p w14:paraId="54982B22" w14:textId="77777777" w:rsidR="007B27B3" w:rsidRDefault="007B27B3" w:rsidP="007B27B3"/>
        </w:tc>
      </w:tr>
    </w:tbl>
    <w:p w14:paraId="75CBB34B" w14:textId="77777777" w:rsidR="004D4A40" w:rsidRDefault="004D4A40" w:rsidP="004D4A40"/>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4D4A40" w14:paraId="47757C5E" w14:textId="77777777" w:rsidTr="0094583A">
        <w:tc>
          <w:tcPr>
            <w:tcW w:w="1368" w:type="dxa"/>
          </w:tcPr>
          <w:p w14:paraId="22AA3BC2" w14:textId="77777777" w:rsidR="004D4A40" w:rsidRDefault="004D4A40" w:rsidP="0094583A"/>
        </w:tc>
        <w:tc>
          <w:tcPr>
            <w:tcW w:w="2666" w:type="dxa"/>
            <w:tcBorders>
              <w:bottom w:val="single" w:sz="4" w:space="0" w:color="auto"/>
            </w:tcBorders>
          </w:tcPr>
          <w:p w14:paraId="77C35086" w14:textId="77777777" w:rsidR="004D4A40" w:rsidRDefault="004D4A40" w:rsidP="0094583A">
            <w:pPr>
              <w:ind w:left="-52"/>
            </w:pPr>
            <w:r>
              <w:t>0</w:t>
            </w:r>
          </w:p>
        </w:tc>
        <w:tc>
          <w:tcPr>
            <w:tcW w:w="6588" w:type="dxa"/>
          </w:tcPr>
          <w:p w14:paraId="1AF516B9" w14:textId="77777777" w:rsidR="004D4A40" w:rsidRDefault="0014521F" w:rsidP="0094583A">
            <w:pPr>
              <w:ind w:left="-18"/>
            </w:pPr>
            <w:r>
              <w:t>n</w:t>
            </w:r>
          </w:p>
        </w:tc>
      </w:tr>
      <w:tr w:rsidR="004D4A40" w14:paraId="66C3671D" w14:textId="77777777" w:rsidTr="0094583A">
        <w:tc>
          <w:tcPr>
            <w:tcW w:w="1368" w:type="dxa"/>
            <w:tcBorders>
              <w:right w:val="single" w:sz="4" w:space="0" w:color="auto"/>
            </w:tcBorders>
          </w:tcPr>
          <w:p w14:paraId="0130EEBB" w14:textId="77777777" w:rsidR="004D4A40" w:rsidRDefault="004D4A40" w:rsidP="004D4A40">
            <w:pPr>
              <w:jc w:val="right"/>
            </w:pPr>
            <w:r>
              <w:t>post:    a</w:t>
            </w:r>
          </w:p>
        </w:tc>
        <w:tc>
          <w:tcPr>
            <w:tcW w:w="2666" w:type="dxa"/>
            <w:tcBorders>
              <w:top w:val="single" w:sz="4" w:space="0" w:color="auto"/>
              <w:left w:val="single" w:sz="4" w:space="0" w:color="auto"/>
              <w:bottom w:val="single" w:sz="4" w:space="0" w:color="auto"/>
              <w:right w:val="single" w:sz="4" w:space="0" w:color="auto"/>
            </w:tcBorders>
          </w:tcPr>
          <w:p w14:paraId="4D432179" w14:textId="77777777" w:rsidR="004D4A40" w:rsidRDefault="004D4A40" w:rsidP="004D4A40">
            <w:r>
              <w:t>A[n-1]  A[n-2]  …  A[1]  A[0]</w:t>
            </w:r>
          </w:p>
        </w:tc>
        <w:tc>
          <w:tcPr>
            <w:tcW w:w="6588" w:type="dxa"/>
            <w:tcBorders>
              <w:left w:val="single" w:sz="4" w:space="0" w:color="auto"/>
            </w:tcBorders>
          </w:tcPr>
          <w:p w14:paraId="2367F8E0" w14:textId="77777777" w:rsidR="004D4A40" w:rsidRDefault="004D4A40" w:rsidP="0094583A"/>
        </w:tc>
      </w:tr>
    </w:tbl>
    <w:p w14:paraId="7157B726" w14:textId="77777777" w:rsidR="007B27B3" w:rsidRPr="00084C76" w:rsidRDefault="007B27B3" w:rsidP="007B27B3"/>
    <w:p w14:paraId="4D1A110F" w14:textId="77777777" w:rsidR="00241E32" w:rsidRDefault="002B20BE" w:rsidP="00241E32">
      <w:r>
        <w:t xml:space="preserve">In our invariant, we will </w:t>
      </w:r>
      <w:r w:rsidR="00F03A71">
        <w:t xml:space="preserve">divide </w:t>
      </w:r>
      <w:r>
        <w:t xml:space="preserve">the array </w:t>
      </w:r>
      <w:r w:rsidR="00F03A71">
        <w:t xml:space="preserve">into </w:t>
      </w:r>
      <w:r>
        <w:t xml:space="preserve">three </w:t>
      </w:r>
      <w:r w:rsidR="00F03A71">
        <w:t>regions</w:t>
      </w:r>
      <w:r>
        <w:t xml:space="preserve">: two </w:t>
      </w:r>
      <w:r w:rsidR="00F03A71">
        <w:t xml:space="preserve">regions </w:t>
      </w:r>
      <w:r>
        <w:t xml:space="preserve">at the front and back that have already been swapped and a </w:t>
      </w:r>
      <w:r w:rsidR="00F03A71">
        <w:t xml:space="preserve">region </w:t>
      </w:r>
      <w:r>
        <w:t>in the middle that still needs to be swapped.</w:t>
      </w:r>
      <w:r w:rsidR="00241E32" w:rsidRPr="00241E32">
        <w:t xml:space="preserve"> </w:t>
      </w:r>
    </w:p>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241E32" w14:paraId="34263A0C" w14:textId="77777777" w:rsidTr="00241E32">
        <w:tc>
          <w:tcPr>
            <w:tcW w:w="1368" w:type="dxa"/>
          </w:tcPr>
          <w:p w14:paraId="7C0D47C9" w14:textId="77777777" w:rsidR="00241E32" w:rsidRDefault="00241E32" w:rsidP="0094583A"/>
        </w:tc>
        <w:tc>
          <w:tcPr>
            <w:tcW w:w="1710" w:type="dxa"/>
            <w:tcBorders>
              <w:bottom w:val="single" w:sz="4" w:space="0" w:color="auto"/>
            </w:tcBorders>
          </w:tcPr>
          <w:p w14:paraId="2487D3F8" w14:textId="77777777" w:rsidR="00241E32" w:rsidRDefault="00241E32" w:rsidP="0094583A">
            <w:pPr>
              <w:ind w:left="-52"/>
            </w:pPr>
            <w:r>
              <w:t>0</w:t>
            </w:r>
          </w:p>
        </w:tc>
        <w:tc>
          <w:tcPr>
            <w:tcW w:w="1440" w:type="dxa"/>
            <w:tcBorders>
              <w:bottom w:val="single" w:sz="4" w:space="0" w:color="auto"/>
            </w:tcBorders>
          </w:tcPr>
          <w:p w14:paraId="09DBA4F1" w14:textId="77777777" w:rsidR="00241E32" w:rsidRDefault="00241E32" w:rsidP="0094583A">
            <w:pPr>
              <w:ind w:left="-52"/>
            </w:pPr>
            <w:r>
              <w:t>L                     R</w:t>
            </w:r>
          </w:p>
        </w:tc>
        <w:tc>
          <w:tcPr>
            <w:tcW w:w="1283" w:type="dxa"/>
            <w:tcBorders>
              <w:bottom w:val="single" w:sz="4" w:space="0" w:color="auto"/>
            </w:tcBorders>
          </w:tcPr>
          <w:p w14:paraId="4A536ED8" w14:textId="77777777" w:rsidR="00241E32" w:rsidRDefault="00241E32" w:rsidP="00241E32"/>
        </w:tc>
        <w:tc>
          <w:tcPr>
            <w:tcW w:w="6588" w:type="dxa"/>
          </w:tcPr>
          <w:p w14:paraId="7DD01E45" w14:textId="77777777" w:rsidR="00241E32" w:rsidRDefault="00DA6EC4" w:rsidP="0094583A">
            <w:pPr>
              <w:ind w:left="-18"/>
            </w:pPr>
            <w:r>
              <w:t>N</w:t>
            </w:r>
          </w:p>
        </w:tc>
      </w:tr>
      <w:tr w:rsidR="00241E32" w14:paraId="79B3CD57" w14:textId="77777777" w:rsidTr="00241E32">
        <w:tc>
          <w:tcPr>
            <w:tcW w:w="1368" w:type="dxa"/>
            <w:tcBorders>
              <w:right w:val="single" w:sz="4" w:space="0" w:color="auto"/>
            </w:tcBorders>
          </w:tcPr>
          <w:p w14:paraId="398DB74D" w14:textId="77777777" w:rsidR="00241E32" w:rsidRDefault="00241E32"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CBDCFC1" w14:textId="77777777" w:rsidR="00241E32" w:rsidRDefault="00241E32" w:rsidP="00241E32">
            <w:r>
              <w:t>A[n-1]  A[n-2]  …</w:t>
            </w:r>
          </w:p>
        </w:tc>
        <w:tc>
          <w:tcPr>
            <w:tcW w:w="1440" w:type="dxa"/>
            <w:tcBorders>
              <w:top w:val="single" w:sz="4" w:space="0" w:color="auto"/>
              <w:left w:val="single" w:sz="4" w:space="0" w:color="auto"/>
              <w:bottom w:val="single" w:sz="4" w:space="0" w:color="auto"/>
              <w:right w:val="single" w:sz="4" w:space="0" w:color="auto"/>
            </w:tcBorders>
          </w:tcPr>
          <w:p w14:paraId="68D7DD3A" w14:textId="77777777" w:rsidR="00241E32" w:rsidRDefault="00241E32" w:rsidP="0094583A">
            <w:r>
              <w:t>original order</w:t>
            </w:r>
          </w:p>
        </w:tc>
        <w:tc>
          <w:tcPr>
            <w:tcW w:w="1283" w:type="dxa"/>
            <w:tcBorders>
              <w:top w:val="single" w:sz="4" w:space="0" w:color="auto"/>
              <w:left w:val="single" w:sz="4" w:space="0" w:color="auto"/>
              <w:bottom w:val="single" w:sz="4" w:space="0" w:color="auto"/>
              <w:right w:val="single" w:sz="4" w:space="0" w:color="auto"/>
            </w:tcBorders>
          </w:tcPr>
          <w:p w14:paraId="3C4EEA2A" w14:textId="77777777" w:rsidR="00241E32" w:rsidRDefault="00241E32" w:rsidP="0094583A">
            <w:r>
              <w:t>… A[1] A[0]</w:t>
            </w:r>
          </w:p>
        </w:tc>
        <w:tc>
          <w:tcPr>
            <w:tcW w:w="6588" w:type="dxa"/>
            <w:tcBorders>
              <w:left w:val="single" w:sz="4" w:space="0" w:color="auto"/>
            </w:tcBorders>
          </w:tcPr>
          <w:p w14:paraId="3A7A1CE8" w14:textId="77777777" w:rsidR="00241E32" w:rsidRDefault="00241E32" w:rsidP="0094583A"/>
        </w:tc>
      </w:tr>
    </w:tbl>
    <w:p w14:paraId="01D97360" w14:textId="77777777" w:rsidR="007B27B3" w:rsidRDefault="007B27B3" w:rsidP="00286791"/>
    <w:p w14:paraId="0E2BEB97" w14:textId="77777777" w:rsidR="00241E32" w:rsidRDefault="00C13EDC" w:rsidP="00286791">
      <w:r>
        <w:t xml:space="preserve">At each step of the loop, we will swap the items at the beginning and end of the unswapped section and adjust </w:t>
      </w:r>
      <w:r w:rsidR="00DF7BA3">
        <w:t>the</w:t>
      </w:r>
      <w:r>
        <w:t xml:space="preserve"> endpoints. Let us </w:t>
      </w:r>
      <w:r w:rsidR="00A01603">
        <w:t xml:space="preserve">define L and R as the first and last </w:t>
      </w:r>
      <w:r w:rsidR="009A5285">
        <w:t>indices</w:t>
      </w:r>
      <w:r w:rsidR="00A01603">
        <w:t xml:space="preserve"> of the unswapped section, respectively. Alternatively, L could be the index </w:t>
      </w:r>
      <w:r w:rsidR="009A5285">
        <w:t>just</w:t>
      </w:r>
      <w:r w:rsidR="00A01603">
        <w:t xml:space="preserve"> before the unswapped section and/or R </w:t>
      </w:r>
      <w:r w:rsidR="0076010C">
        <w:t>co</w:t>
      </w:r>
      <w:r w:rsidR="00A01603">
        <w:t xml:space="preserve">uld be the index </w:t>
      </w:r>
      <w:r w:rsidR="009A5285">
        <w:t>just</w:t>
      </w:r>
      <w:r w:rsidR="00A01603">
        <w:t xml:space="preserve"> after</w:t>
      </w:r>
      <w:r w:rsidR="0076010C">
        <w:t>ward</w:t>
      </w:r>
      <w:r w:rsidR="00A01603">
        <w:t xml:space="preserve">. It doesn’t really matter </w:t>
      </w:r>
      <w:r w:rsidR="0076010C">
        <w:t>which convention you use</w:t>
      </w:r>
      <w:r>
        <w:t xml:space="preserve"> </w:t>
      </w:r>
      <w:r w:rsidR="00DF7BA3">
        <w:t xml:space="preserve">(though one might </w:t>
      </w:r>
      <w:r w:rsidR="004A30E3">
        <w:t xml:space="preserve">result in </w:t>
      </w:r>
      <w:r w:rsidR="00DF7BA3">
        <w:t xml:space="preserve">cleaner code) </w:t>
      </w:r>
      <w:r w:rsidR="0076010C">
        <w:t>– just pick one</w:t>
      </w:r>
      <w:r w:rsidR="0076010C" w:rsidRPr="0076010C">
        <w:t xml:space="preserve"> and</w:t>
      </w:r>
      <w:r w:rsidR="0076010C">
        <w:t xml:space="preserve"> </w:t>
      </w:r>
      <w:r w:rsidR="00AA26C0">
        <w:rPr>
          <w:i/>
        </w:rPr>
        <w:t>use it consistently</w:t>
      </w:r>
      <w:r w:rsidR="0076010C" w:rsidRPr="0076010C">
        <w:rPr>
          <w:i/>
        </w:rPr>
        <w:t>!</w:t>
      </w:r>
      <w:r w:rsidR="0076010C">
        <w:t xml:space="preserve"> Bugs happen when someone forgets what they chose and writes part of the code assuming a different convention.</w:t>
      </w:r>
    </w:p>
    <w:p w14:paraId="45F9BECC" w14:textId="77777777" w:rsidR="00C13EDC" w:rsidRDefault="00062777" w:rsidP="00286791">
      <w:r>
        <w:t xml:space="preserve">When the unswapped section only contains 0 or 1 elements, the entire list has been reversed. This occurs when L &gt;= R, so {B} = {L &lt; R}. Initially the entire list is unswapped, and we initialize L and R </w:t>
      </w:r>
      <w:r w:rsidR="00E37697">
        <w:t>accordingly</w:t>
      </w:r>
      <w:r>
        <w:t>.</w:t>
      </w:r>
    </w:p>
    <w:p w14:paraId="191978C5" w14:textId="77777777" w:rsidR="00062777" w:rsidRDefault="00062777" w:rsidP="00062777">
      <w:r>
        <w:t>Putting it all together:</w:t>
      </w:r>
      <w:r w:rsidRPr="00062777">
        <w:t xml:space="preserve"> </w:t>
      </w:r>
    </w:p>
    <w:p w14:paraId="013ADD2F" w14:textId="77777777" w:rsidR="00062777" w:rsidRDefault="00062777" w:rsidP="00062777">
      <w:pPr>
        <w:spacing w:after="0" w:line="240" w:lineRule="auto"/>
        <w:ind w:left="720"/>
        <w:rPr>
          <w:rFonts w:ascii="Courier New" w:hAnsi="Courier New" w:cs="Courier New"/>
        </w:rPr>
      </w:pPr>
      <w:r>
        <w:rPr>
          <w:rFonts w:ascii="Courier New" w:hAnsi="Courier New" w:cs="Courier New"/>
        </w:rPr>
        <w:t>L = 0;</w:t>
      </w:r>
    </w:p>
    <w:p w14:paraId="4A440FB8" w14:textId="77777777" w:rsidR="00062777" w:rsidRDefault="00062777" w:rsidP="00062777">
      <w:pPr>
        <w:spacing w:after="0" w:line="240" w:lineRule="auto"/>
        <w:ind w:left="720"/>
        <w:rPr>
          <w:rFonts w:ascii="Courier New" w:hAnsi="Courier New" w:cs="Courier New"/>
        </w:rPr>
      </w:pPr>
      <w:r>
        <w:rPr>
          <w:rFonts w:ascii="Courier New" w:hAnsi="Courier New" w:cs="Courier New"/>
        </w:rPr>
        <w:t>R = n-1;</w:t>
      </w:r>
    </w:p>
    <w:p w14:paraId="301BCFC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while (L &lt; R) {</w:t>
      </w:r>
    </w:p>
    <w:p w14:paraId="35FFB521"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swap(a[L],a[R]);</w:t>
      </w:r>
    </w:p>
    <w:p w14:paraId="2DD47BAC"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L = L+1;</w:t>
      </w:r>
    </w:p>
    <w:p w14:paraId="4B99304D"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R = R-1;</w:t>
      </w:r>
    </w:p>
    <w:p w14:paraId="4EDEEA5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t>
      </w:r>
    </w:p>
    <w:p w14:paraId="58D1DD4E" w14:textId="77777777" w:rsidR="00062777" w:rsidRPr="00062777" w:rsidRDefault="00062777" w:rsidP="00062777">
      <w:pPr>
        <w:spacing w:after="0" w:line="240" w:lineRule="auto"/>
        <w:ind w:left="720"/>
        <w:rPr>
          <w:rFonts w:ascii="Courier New" w:hAnsi="Courier New" w:cs="Courier New"/>
        </w:rPr>
      </w:pPr>
    </w:p>
    <w:p w14:paraId="0623EC48" w14:textId="311ECC4E" w:rsidR="00062777" w:rsidRDefault="00860C93" w:rsidP="00860C93">
      <w:r>
        <w:t xml:space="preserve">To avoid extra detail and focus on reasoning about the loop, we assume we can write swap(x,y) to correctly interchange the values of variables x and y.  We actually can’t write such a function in Java, but it could easily be replaced with three assignment statements wherever it occurs </w:t>
      </w:r>
      <w:r w:rsidR="00CC7B19">
        <w:t>if needed</w:t>
      </w:r>
      <w:r>
        <w:t>.</w:t>
      </w:r>
      <w:r w:rsidR="00C93851">
        <w:t xml:space="preserve">  (Making this replacement and proving it correct is left as an exercise for the reader. </w:t>
      </w:r>
      <w:r w:rsidR="00C93851">
        <w:sym w:font="Wingdings" w:char="F04A"/>
      </w:r>
      <w:r w:rsidR="00C93851">
        <w:t>)</w:t>
      </w:r>
    </w:p>
    <w:p w14:paraId="2B2C2BB2" w14:textId="77777777" w:rsidR="00A37FB2" w:rsidRDefault="00383752" w:rsidP="004C0011">
      <w:pPr>
        <w:spacing w:after="0"/>
      </w:pPr>
      <w:r>
        <w:rPr>
          <w:b/>
        </w:rPr>
        <w:t>Example 4</w:t>
      </w:r>
    </w:p>
    <w:p w14:paraId="58952594" w14:textId="5F35B3C9" w:rsidR="00383752" w:rsidRDefault="004C0011" w:rsidP="00062777">
      <w:r>
        <w:rPr>
          <w:i/>
        </w:rPr>
        <w:t>B</w:t>
      </w:r>
      <w:r w:rsidR="00383752">
        <w:rPr>
          <w:i/>
        </w:rPr>
        <w:t>inary search</w:t>
      </w:r>
      <w:r>
        <w:rPr>
          <w:i/>
        </w:rPr>
        <w:t xml:space="preserve">. Given a value </w:t>
      </w:r>
      <w:r w:rsidR="00383752">
        <w:rPr>
          <w:i/>
        </w:rPr>
        <w:t xml:space="preserve">x </w:t>
      </w:r>
      <w:r>
        <w:rPr>
          <w:i/>
        </w:rPr>
        <w:t>and</w:t>
      </w:r>
      <w:r w:rsidR="00ED4738">
        <w:rPr>
          <w:i/>
        </w:rPr>
        <w:t xml:space="preserve"> sorted array</w:t>
      </w:r>
      <w:r>
        <w:rPr>
          <w:i/>
        </w:rPr>
        <w:t xml:space="preserve"> </w:t>
      </w:r>
      <w:r w:rsidR="00383752">
        <w:rPr>
          <w:i/>
        </w:rPr>
        <w:t>a[0</w:t>
      </w:r>
      <w:r w:rsidR="00095704">
        <w:rPr>
          <w:i/>
        </w:rPr>
        <w:t>..</w:t>
      </w:r>
      <w:r w:rsidR="00383752">
        <w:rPr>
          <w:i/>
        </w:rPr>
        <w:t>n-1]</w:t>
      </w:r>
      <w:r>
        <w:rPr>
          <w:i/>
        </w:rPr>
        <w:t>, find the index of x</w:t>
      </w:r>
      <w:r w:rsidR="00AC7334">
        <w:rPr>
          <w:i/>
        </w:rPr>
        <w:t xml:space="preserve"> in a</w:t>
      </w:r>
      <w:r w:rsidR="00DA5CB4">
        <w:rPr>
          <w:i/>
        </w:rPr>
        <w:t>, if present.</w:t>
      </w:r>
      <w:r w:rsidR="00ED4738">
        <w:rPr>
          <w:i/>
        </w:rPr>
        <w:t xml:space="preserve">  If x is not present, return an appropriate location in the array that can be used to insert x if desired.</w:t>
      </w:r>
    </w:p>
    <w:p w14:paraId="6CCF7767" w14:textId="6994D901" w:rsidR="00AA26C0" w:rsidRDefault="00035541" w:rsidP="00062777">
      <w:r>
        <w:t xml:space="preserve">The </w:t>
      </w:r>
      <w:r w:rsidR="00F03A71">
        <w:t xml:space="preserve">basic </w:t>
      </w:r>
      <w:r>
        <w:t xml:space="preserve">idea </w:t>
      </w:r>
      <w:r w:rsidR="00F03A71">
        <w:t xml:space="preserve">of binary search is to </w:t>
      </w:r>
      <w:r w:rsidR="00AC7334">
        <w:t>keep track of</w:t>
      </w:r>
      <w:r w:rsidR="00F03A71">
        <w:t xml:space="preserve"> three regions of the array: </w:t>
      </w:r>
      <w:r w:rsidR="005D337C">
        <w:t>a region</w:t>
      </w:r>
      <w:r w:rsidR="00F03A71">
        <w:t xml:space="preserve"> at the front </w:t>
      </w:r>
      <w:r w:rsidR="005D337C">
        <w:t>where all values are</w:t>
      </w:r>
      <w:r w:rsidR="00AC7334">
        <w:t xml:space="preserve"> known to be</w:t>
      </w:r>
      <w:r w:rsidR="005D337C">
        <w:t xml:space="preserve"> &lt;= x, a region at the end where all values are</w:t>
      </w:r>
      <w:r w:rsidR="00AC7334">
        <w:t xml:space="preserve"> known to be</w:t>
      </w:r>
      <w:r w:rsidR="005D337C">
        <w:t xml:space="preserve"> &gt; x, </w:t>
      </w:r>
      <w:r w:rsidR="00F03A71">
        <w:t>and an “unknown” region in the middle. At each iteration of the loop, we compare x to the element at the center of the unknown region</w:t>
      </w:r>
      <w:r w:rsidR="000329B6">
        <w:t xml:space="preserve"> and </w:t>
      </w:r>
      <w:r w:rsidR="00F03A71">
        <w:t xml:space="preserve">adjust the endpoints of the </w:t>
      </w:r>
      <w:r w:rsidR="006B4424">
        <w:t xml:space="preserve">unknown </w:t>
      </w:r>
      <w:r w:rsidR="00F03A71">
        <w:t>region accordingly.</w:t>
      </w:r>
      <w:r w:rsidR="005D337C">
        <w:t xml:space="preserve"> We repeat </w:t>
      </w:r>
      <w:r w:rsidR="005D337C">
        <w:lastRenderedPageBreak/>
        <w:t>this process until the unknown region is empty</w:t>
      </w:r>
      <w:r w:rsidR="00AA26C0">
        <w:t>. Then x will be located or</w:t>
      </w:r>
      <w:r w:rsidR="00ED4738">
        <w:t xml:space="preserve"> can be</w:t>
      </w:r>
      <w:r w:rsidR="00AA26C0">
        <w:t xml:space="preserve"> inserted at the end of the first region.</w:t>
      </w:r>
    </w:p>
    <w:p w14:paraId="6E24A60C" w14:textId="77777777" w:rsidR="00F03A71" w:rsidRDefault="005D337C" w:rsidP="00062777">
      <w:r>
        <w:t>We will use L and R to represent the indexes immediately befo</w:t>
      </w:r>
      <w:r w:rsidR="00ED4738">
        <w:t>re and after the unknown region</w:t>
      </w:r>
      <w:r>
        <w:t>. Notice that this is a different convention than</w:t>
      </w:r>
      <w:r w:rsidR="00AA26C0">
        <w:t xml:space="preserve"> we used in the previous example, where L and R were the first and last elements of the middle region. Again, it doesn’t matter which convention we use as long as we are consistent</w:t>
      </w:r>
      <w:r w:rsidR="00ED4738">
        <w:t>, except that the one choice might make the code simpler or easier to follow than the other</w:t>
      </w:r>
      <w:r w:rsidR="00AA26C0">
        <w:t>.</w:t>
      </w:r>
    </w:p>
    <w:p w14:paraId="0F030F7A" w14:textId="77777777" w:rsidR="00383752" w:rsidRDefault="004C0011" w:rsidP="00062777">
      <w:r>
        <w:t>Our precondition is that the loop is already sorted.</w:t>
      </w:r>
      <w:r w:rsidR="00AA26C0">
        <w:t xml:space="preserve"> Our invariant shows what we know about the array at each step along the way, and our postcondition shows what we know at the end:</w:t>
      </w:r>
    </w:p>
    <w:p w14:paraId="03756B34" w14:textId="77777777" w:rsidR="00AA26C0" w:rsidRDefault="004C0011" w:rsidP="00AA26C0">
      <w:r>
        <w:tab/>
        <w:t>pre:</w:t>
      </w:r>
      <w:r>
        <w:tab/>
        <w:t>a[0] &lt;= a[1] &lt;= … &lt;= a[n-1]</w:t>
      </w:r>
      <w:r w:rsidR="00AA26C0" w:rsidRPr="00AA26C0">
        <w:t xml:space="preserve"> </w:t>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283"/>
        <w:gridCol w:w="6588"/>
      </w:tblGrid>
      <w:tr w:rsidR="001C0700" w14:paraId="55ECCC5B" w14:textId="77777777" w:rsidTr="0094583A">
        <w:tc>
          <w:tcPr>
            <w:tcW w:w="1368" w:type="dxa"/>
          </w:tcPr>
          <w:p w14:paraId="4A9E5FFD" w14:textId="77777777" w:rsidR="001C0700" w:rsidRDefault="001C0700" w:rsidP="0094583A"/>
        </w:tc>
        <w:tc>
          <w:tcPr>
            <w:tcW w:w="1710" w:type="dxa"/>
            <w:tcBorders>
              <w:bottom w:val="single" w:sz="4" w:space="0" w:color="auto"/>
            </w:tcBorders>
          </w:tcPr>
          <w:p w14:paraId="38D54C4B" w14:textId="77777777" w:rsidR="001C0700" w:rsidRDefault="001C0700" w:rsidP="0094583A">
            <w:pPr>
              <w:ind w:left="-52"/>
            </w:pPr>
            <w:r>
              <w:t>0                          L</w:t>
            </w:r>
          </w:p>
        </w:tc>
        <w:tc>
          <w:tcPr>
            <w:tcW w:w="1283" w:type="dxa"/>
            <w:tcBorders>
              <w:bottom w:val="single" w:sz="4" w:space="0" w:color="auto"/>
            </w:tcBorders>
          </w:tcPr>
          <w:p w14:paraId="69DCBBD9" w14:textId="77777777" w:rsidR="001C0700" w:rsidRDefault="001C0700" w:rsidP="0094583A">
            <w:r>
              <w:t>R</w:t>
            </w:r>
          </w:p>
        </w:tc>
        <w:tc>
          <w:tcPr>
            <w:tcW w:w="6588" w:type="dxa"/>
          </w:tcPr>
          <w:p w14:paraId="541F7588" w14:textId="77777777" w:rsidR="001C0700" w:rsidRDefault="004A30E3" w:rsidP="0094583A">
            <w:pPr>
              <w:ind w:left="-18"/>
            </w:pPr>
            <w:r>
              <w:t>N</w:t>
            </w:r>
          </w:p>
        </w:tc>
      </w:tr>
      <w:tr w:rsidR="001C0700" w14:paraId="0378B038" w14:textId="77777777" w:rsidTr="0094583A">
        <w:tc>
          <w:tcPr>
            <w:tcW w:w="1368" w:type="dxa"/>
            <w:tcBorders>
              <w:right w:val="single" w:sz="4" w:space="0" w:color="auto"/>
            </w:tcBorders>
          </w:tcPr>
          <w:p w14:paraId="786892C0" w14:textId="77777777" w:rsidR="001C0700" w:rsidRDefault="001C0700" w:rsidP="0094583A">
            <w:pPr>
              <w:jc w:val="right"/>
            </w:pPr>
            <w:r>
              <w:t>post:    a</w:t>
            </w:r>
          </w:p>
        </w:tc>
        <w:tc>
          <w:tcPr>
            <w:tcW w:w="1710" w:type="dxa"/>
            <w:tcBorders>
              <w:top w:val="single" w:sz="4" w:space="0" w:color="auto"/>
              <w:left w:val="single" w:sz="4" w:space="0" w:color="auto"/>
              <w:bottom w:val="single" w:sz="4" w:space="0" w:color="auto"/>
              <w:right w:val="single" w:sz="4" w:space="0" w:color="auto"/>
            </w:tcBorders>
          </w:tcPr>
          <w:p w14:paraId="5ED2CBD4" w14:textId="77777777" w:rsidR="001C0700" w:rsidRDefault="001C0700" w:rsidP="0094583A">
            <w:pPr>
              <w:jc w:val="center"/>
            </w:pPr>
            <w:r>
              <w:t>&lt;= x</w:t>
            </w:r>
          </w:p>
        </w:tc>
        <w:tc>
          <w:tcPr>
            <w:tcW w:w="1283" w:type="dxa"/>
            <w:tcBorders>
              <w:top w:val="single" w:sz="4" w:space="0" w:color="auto"/>
              <w:left w:val="single" w:sz="4" w:space="0" w:color="auto"/>
              <w:bottom w:val="single" w:sz="4" w:space="0" w:color="auto"/>
              <w:right w:val="single" w:sz="4" w:space="0" w:color="auto"/>
            </w:tcBorders>
          </w:tcPr>
          <w:p w14:paraId="57E27C6D" w14:textId="77777777" w:rsidR="001C0700" w:rsidRDefault="001C0700" w:rsidP="0094583A">
            <w:pPr>
              <w:jc w:val="center"/>
            </w:pPr>
            <w:r>
              <w:t>&gt; x</w:t>
            </w:r>
          </w:p>
        </w:tc>
        <w:tc>
          <w:tcPr>
            <w:tcW w:w="6588" w:type="dxa"/>
            <w:tcBorders>
              <w:left w:val="single" w:sz="4" w:space="0" w:color="auto"/>
            </w:tcBorders>
          </w:tcPr>
          <w:p w14:paraId="26CC3778" w14:textId="77777777" w:rsidR="001C0700" w:rsidRDefault="001C0700" w:rsidP="0094583A"/>
        </w:tc>
      </w:tr>
    </w:tbl>
    <w:p w14:paraId="480CFB9B" w14:textId="77777777" w:rsidR="001C0700" w:rsidRDefault="001C0700" w:rsidP="00AA26C0"/>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AA26C0" w14:paraId="55571293" w14:textId="77777777" w:rsidTr="0094583A">
        <w:tc>
          <w:tcPr>
            <w:tcW w:w="1368" w:type="dxa"/>
          </w:tcPr>
          <w:p w14:paraId="351D4A0B" w14:textId="77777777" w:rsidR="00AA26C0" w:rsidRDefault="00AA26C0" w:rsidP="0094583A"/>
        </w:tc>
        <w:tc>
          <w:tcPr>
            <w:tcW w:w="1710" w:type="dxa"/>
            <w:tcBorders>
              <w:bottom w:val="single" w:sz="4" w:space="0" w:color="auto"/>
            </w:tcBorders>
          </w:tcPr>
          <w:p w14:paraId="3FAE4E94" w14:textId="77777777" w:rsidR="00AA26C0" w:rsidRDefault="00AA26C0" w:rsidP="0094583A">
            <w:pPr>
              <w:ind w:left="-52"/>
            </w:pPr>
            <w:r>
              <w:t>0                          L</w:t>
            </w:r>
          </w:p>
        </w:tc>
        <w:tc>
          <w:tcPr>
            <w:tcW w:w="1440" w:type="dxa"/>
            <w:tcBorders>
              <w:bottom w:val="single" w:sz="4" w:space="0" w:color="auto"/>
            </w:tcBorders>
          </w:tcPr>
          <w:p w14:paraId="1D0961A7" w14:textId="77777777" w:rsidR="00AA26C0" w:rsidRDefault="00AA26C0" w:rsidP="0094583A">
            <w:pPr>
              <w:ind w:left="-52"/>
            </w:pPr>
          </w:p>
        </w:tc>
        <w:tc>
          <w:tcPr>
            <w:tcW w:w="1283" w:type="dxa"/>
            <w:tcBorders>
              <w:bottom w:val="single" w:sz="4" w:space="0" w:color="auto"/>
            </w:tcBorders>
          </w:tcPr>
          <w:p w14:paraId="0BF40E00" w14:textId="77777777" w:rsidR="00AA26C0" w:rsidRDefault="00AA26C0" w:rsidP="0094583A">
            <w:r>
              <w:t>R</w:t>
            </w:r>
          </w:p>
        </w:tc>
        <w:tc>
          <w:tcPr>
            <w:tcW w:w="6588" w:type="dxa"/>
          </w:tcPr>
          <w:p w14:paraId="2CC9D0AC" w14:textId="77777777" w:rsidR="00AA26C0" w:rsidRDefault="00DA5CB4" w:rsidP="0094583A">
            <w:pPr>
              <w:ind w:left="-18"/>
            </w:pPr>
            <w:r>
              <w:t>N</w:t>
            </w:r>
          </w:p>
        </w:tc>
      </w:tr>
      <w:tr w:rsidR="00AA26C0" w14:paraId="388B3308" w14:textId="77777777" w:rsidTr="0094583A">
        <w:tc>
          <w:tcPr>
            <w:tcW w:w="1368" w:type="dxa"/>
            <w:tcBorders>
              <w:right w:val="single" w:sz="4" w:space="0" w:color="auto"/>
            </w:tcBorders>
          </w:tcPr>
          <w:p w14:paraId="0870852C" w14:textId="77777777" w:rsidR="00AA26C0" w:rsidRDefault="00AA26C0"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5FB18E72" w14:textId="77777777" w:rsidR="00AA26C0" w:rsidRDefault="00AA26C0" w:rsidP="00AA26C0">
            <w:pPr>
              <w:jc w:val="center"/>
            </w:pPr>
            <w:r>
              <w:t>&lt;= x</w:t>
            </w:r>
          </w:p>
        </w:tc>
        <w:tc>
          <w:tcPr>
            <w:tcW w:w="1440" w:type="dxa"/>
            <w:tcBorders>
              <w:top w:val="single" w:sz="4" w:space="0" w:color="auto"/>
              <w:left w:val="single" w:sz="4" w:space="0" w:color="auto"/>
              <w:bottom w:val="single" w:sz="4" w:space="0" w:color="auto"/>
              <w:right w:val="single" w:sz="4" w:space="0" w:color="auto"/>
            </w:tcBorders>
          </w:tcPr>
          <w:p w14:paraId="39B2A4B9" w14:textId="77777777" w:rsidR="00AA26C0" w:rsidRDefault="00AA26C0" w:rsidP="00AA26C0">
            <w:pPr>
              <w:jc w:val="center"/>
            </w:pPr>
            <w:r>
              <w:t>unknown</w:t>
            </w:r>
          </w:p>
        </w:tc>
        <w:tc>
          <w:tcPr>
            <w:tcW w:w="1283" w:type="dxa"/>
            <w:tcBorders>
              <w:top w:val="single" w:sz="4" w:space="0" w:color="auto"/>
              <w:left w:val="single" w:sz="4" w:space="0" w:color="auto"/>
              <w:bottom w:val="single" w:sz="4" w:space="0" w:color="auto"/>
              <w:right w:val="single" w:sz="4" w:space="0" w:color="auto"/>
            </w:tcBorders>
          </w:tcPr>
          <w:p w14:paraId="156629F9" w14:textId="77777777" w:rsidR="00AA26C0" w:rsidRDefault="00AA26C0" w:rsidP="00AA26C0">
            <w:pPr>
              <w:jc w:val="center"/>
            </w:pPr>
            <w:r>
              <w:t>&gt; x</w:t>
            </w:r>
          </w:p>
        </w:tc>
        <w:tc>
          <w:tcPr>
            <w:tcW w:w="6588" w:type="dxa"/>
            <w:tcBorders>
              <w:left w:val="single" w:sz="4" w:space="0" w:color="auto"/>
            </w:tcBorders>
          </w:tcPr>
          <w:p w14:paraId="0B64E3FE" w14:textId="77777777" w:rsidR="00AA26C0" w:rsidRDefault="00AA26C0" w:rsidP="0094583A"/>
        </w:tc>
      </w:tr>
    </w:tbl>
    <w:p w14:paraId="4F3196BE" w14:textId="77777777" w:rsidR="001C0700" w:rsidRDefault="001C0700" w:rsidP="00062777"/>
    <w:p w14:paraId="3C70D2E3" w14:textId="77777777" w:rsidR="001C0700" w:rsidRDefault="001C0700" w:rsidP="00062777">
      <w:r>
        <w:t>We can also write our invariant as:</w:t>
      </w:r>
    </w:p>
    <w:p w14:paraId="4F571C77" w14:textId="77777777" w:rsidR="001C0700" w:rsidRDefault="001C0700" w:rsidP="00A47C7E">
      <w:pPr>
        <w:spacing w:after="0" w:line="240" w:lineRule="auto"/>
        <w:rPr>
          <w:rFonts w:ascii="Courier New" w:hAnsi="Courier New" w:cs="Courier New"/>
        </w:rPr>
      </w:pPr>
      <w:r w:rsidRPr="006823E8">
        <w:rPr>
          <w:rFonts w:ascii="Courier New" w:hAnsi="Courier New" w:cs="Courier New"/>
        </w:rPr>
        <w:tab/>
        <w:t>inv: a[0</w:t>
      </w:r>
      <w:r w:rsidR="00095704">
        <w:rPr>
          <w:rFonts w:ascii="Courier New" w:hAnsi="Courier New" w:cs="Courier New"/>
        </w:rPr>
        <w:t>..</w:t>
      </w:r>
      <w:r w:rsidRPr="006823E8">
        <w:rPr>
          <w:rFonts w:ascii="Courier New" w:hAnsi="Courier New" w:cs="Courier New"/>
        </w:rPr>
        <w:t>L] &lt;= x</w:t>
      </w:r>
      <w:r w:rsidR="00A47C7E">
        <w:rPr>
          <w:rFonts w:ascii="Courier New" w:hAnsi="Courier New" w:cs="Courier New"/>
        </w:rPr>
        <w:t xml:space="preserve"> </w:t>
      </w:r>
      <w:r w:rsidR="00C54E55" w:rsidRPr="00402BC2">
        <w:rPr>
          <w:rFonts w:cstheme="minorHAnsi"/>
        </w:rPr>
        <w:t>Λ</w:t>
      </w:r>
      <w:r w:rsidR="00A47C7E">
        <w:rPr>
          <w:rFonts w:ascii="Courier New" w:hAnsi="Courier New" w:cs="Courier New"/>
        </w:rPr>
        <w:t xml:space="preserve"> </w:t>
      </w:r>
      <w:r w:rsidRPr="006823E8">
        <w:rPr>
          <w:rFonts w:ascii="Courier New" w:hAnsi="Courier New" w:cs="Courier New"/>
        </w:rPr>
        <w:t>a[R</w:t>
      </w:r>
      <w:r w:rsidR="00095704">
        <w:rPr>
          <w:rFonts w:ascii="Courier New" w:hAnsi="Courier New" w:cs="Courier New"/>
        </w:rPr>
        <w:t>..</w:t>
      </w:r>
      <w:r w:rsidRPr="006823E8">
        <w:rPr>
          <w:rFonts w:ascii="Courier New" w:hAnsi="Courier New" w:cs="Courier New"/>
        </w:rPr>
        <w:t>n-1] &gt; x</w:t>
      </w:r>
      <w:r w:rsidR="00A47C7E">
        <w:rPr>
          <w:rFonts w:ascii="Courier New" w:hAnsi="Courier New" w:cs="Courier New"/>
        </w:rPr>
        <w:t xml:space="preserve"> </w:t>
      </w:r>
      <w:r w:rsidR="00C54E55" w:rsidRPr="00402BC2">
        <w:rPr>
          <w:rFonts w:cstheme="minorHAnsi"/>
        </w:rPr>
        <w:t>Λ</w:t>
      </w:r>
      <w:r w:rsidRPr="006823E8">
        <w:rPr>
          <w:rFonts w:ascii="Courier New" w:hAnsi="Courier New" w:cs="Courier New"/>
        </w:rPr>
        <w:t xml:space="preserve"> a[L+1</w:t>
      </w:r>
      <w:r w:rsidR="00095704">
        <w:rPr>
          <w:rFonts w:ascii="Courier New" w:hAnsi="Courier New" w:cs="Courier New"/>
        </w:rPr>
        <w:t>..</w:t>
      </w:r>
      <w:r w:rsidRPr="006823E8">
        <w:rPr>
          <w:rFonts w:ascii="Courier New" w:hAnsi="Courier New" w:cs="Courier New"/>
        </w:rPr>
        <w:t>R-1] unknown</w:t>
      </w:r>
    </w:p>
    <w:p w14:paraId="5BEBDE71" w14:textId="77777777" w:rsidR="006823E8" w:rsidRPr="006823E8" w:rsidRDefault="006823E8" w:rsidP="006823E8">
      <w:pPr>
        <w:spacing w:after="0" w:line="240" w:lineRule="auto"/>
        <w:rPr>
          <w:rFonts w:ascii="Courier New" w:hAnsi="Courier New" w:cs="Courier New"/>
        </w:rPr>
      </w:pPr>
    </w:p>
    <w:p w14:paraId="02C16D65" w14:textId="77777777" w:rsidR="00E37697" w:rsidRDefault="00DA5CB4" w:rsidP="00062777">
      <w:r>
        <w:t xml:space="preserve">The loop terminates when the unknown region is empty, i.e. L+1=R. </w:t>
      </w:r>
      <w:r w:rsidR="00E37697">
        <w:t>Initially the entire list is unknown, and we initialize L and R accordingly.</w:t>
      </w:r>
    </w:p>
    <w:p w14:paraId="518E7516" w14:textId="77777777" w:rsidR="00DA5CB4" w:rsidRDefault="00DA5CB4" w:rsidP="00DA5CB4">
      <w:r>
        <w:t>Putting it all together:</w:t>
      </w:r>
      <w:r w:rsidRPr="00DA5CB4">
        <w:t xml:space="preserve"> </w:t>
      </w:r>
    </w:p>
    <w:p w14:paraId="612EAC14" w14:textId="77777777" w:rsidR="00DA5CB4" w:rsidRDefault="00DA5CB4" w:rsidP="00DA5CB4">
      <w:pPr>
        <w:spacing w:after="0" w:line="240" w:lineRule="auto"/>
        <w:ind w:left="720"/>
        <w:rPr>
          <w:rFonts w:ascii="Courier New" w:hAnsi="Courier New" w:cs="Courier New"/>
        </w:rPr>
      </w:pPr>
      <w:r>
        <w:rPr>
          <w:rFonts w:ascii="Courier New" w:hAnsi="Courier New" w:cs="Courier New"/>
        </w:rPr>
        <w:t>L = -1;</w:t>
      </w:r>
    </w:p>
    <w:p w14:paraId="568C5900" w14:textId="77777777" w:rsidR="00DA5CB4" w:rsidRDefault="00DA5CB4" w:rsidP="00DA5CB4">
      <w:pPr>
        <w:spacing w:after="0" w:line="240" w:lineRule="auto"/>
        <w:ind w:left="720"/>
        <w:rPr>
          <w:rFonts w:ascii="Courier New" w:hAnsi="Courier New" w:cs="Courier New"/>
        </w:rPr>
      </w:pPr>
      <w:r>
        <w:rPr>
          <w:rFonts w:ascii="Courier New" w:hAnsi="Courier New" w:cs="Courier New"/>
        </w:rPr>
        <w:t>R = n;</w:t>
      </w:r>
    </w:p>
    <w:p w14:paraId="613F37C1" w14:textId="77777777" w:rsidR="00DA5CB4" w:rsidRDefault="00DA5CB4" w:rsidP="00DA5CB4">
      <w:pPr>
        <w:spacing w:after="0" w:line="240" w:lineRule="auto"/>
        <w:ind w:left="720"/>
        <w:rPr>
          <w:rFonts w:ascii="Courier New" w:hAnsi="Courier New" w:cs="Courier New"/>
        </w:rPr>
      </w:pPr>
      <w:r>
        <w:rPr>
          <w:rFonts w:ascii="Courier New" w:hAnsi="Courier New" w:cs="Courier New"/>
        </w:rPr>
        <w:t>while (L+1 != R) {</w:t>
      </w:r>
    </w:p>
    <w:p w14:paraId="514AD063"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t>mid = (L+R)/2;</w:t>
      </w:r>
    </w:p>
    <w:p w14:paraId="3E2947AC"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t>if (a[mid] &lt;= x)</w:t>
      </w:r>
    </w:p>
    <w:p w14:paraId="50AF65EE"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L = mid;</w:t>
      </w:r>
    </w:p>
    <w:p w14:paraId="73E62A22"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t>else  // a[mid] &gt; x</w:t>
      </w:r>
    </w:p>
    <w:p w14:paraId="5FEB4FEA"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 = mid;</w:t>
      </w:r>
    </w:p>
    <w:p w14:paraId="61659DB2" w14:textId="77777777" w:rsidR="00DA5CB4" w:rsidRDefault="00DA5CB4" w:rsidP="00DA5CB4">
      <w:pPr>
        <w:spacing w:after="0" w:line="240" w:lineRule="auto"/>
        <w:ind w:left="720"/>
        <w:rPr>
          <w:rFonts w:ascii="Courier New" w:hAnsi="Courier New" w:cs="Courier New"/>
        </w:rPr>
      </w:pPr>
      <w:r>
        <w:rPr>
          <w:rFonts w:ascii="Courier New" w:hAnsi="Courier New" w:cs="Courier New"/>
        </w:rPr>
        <w:t>}</w:t>
      </w:r>
    </w:p>
    <w:p w14:paraId="125F9FC4" w14:textId="77777777" w:rsidR="00DA5CB4" w:rsidRDefault="00DA5CB4" w:rsidP="00DA5CB4">
      <w:pPr>
        <w:spacing w:after="0" w:line="240" w:lineRule="auto"/>
        <w:ind w:left="720"/>
        <w:rPr>
          <w:rFonts w:ascii="Courier New" w:hAnsi="Courier New" w:cs="Courier New"/>
        </w:rPr>
      </w:pPr>
    </w:p>
    <w:p w14:paraId="7980DD78" w14:textId="77777777" w:rsidR="00DA5CB4" w:rsidRDefault="00DA5CB4" w:rsidP="00DA5CB4">
      <w:pPr>
        <w:spacing w:after="0" w:line="240" w:lineRule="auto"/>
        <w:ind w:left="720"/>
        <w:rPr>
          <w:rFonts w:ascii="Courier New" w:hAnsi="Courier New" w:cs="Courier New"/>
        </w:rPr>
      </w:pPr>
      <w:r>
        <w:rPr>
          <w:rFonts w:ascii="Courier New" w:hAnsi="Courier New" w:cs="Courier New"/>
        </w:rPr>
        <w:t xml:space="preserve">// x is found if L &gt;= 0 </w:t>
      </w:r>
      <w:r w:rsidR="00095704">
        <w:rPr>
          <w:rFonts w:ascii="Courier New" w:hAnsi="Courier New" w:cs="Courier New"/>
        </w:rPr>
        <w:t>&amp;&amp;</w:t>
      </w:r>
      <w:r>
        <w:rPr>
          <w:rFonts w:ascii="Courier New" w:hAnsi="Courier New" w:cs="Courier New"/>
        </w:rPr>
        <w:t xml:space="preserve"> a[L] = x</w:t>
      </w:r>
      <w:r w:rsidR="00095704">
        <w:rPr>
          <w:rFonts w:ascii="Courier New" w:hAnsi="Courier New" w:cs="Courier New"/>
        </w:rPr>
        <w:t xml:space="preserve"> (note that the short-circuit</w:t>
      </w:r>
      <w:r w:rsidR="00095704">
        <w:rPr>
          <w:rFonts w:ascii="Courier New" w:hAnsi="Courier New" w:cs="Courier New"/>
        </w:rPr>
        <w:br/>
        <w:t>// property of &amp;&amp; is essential here)</w:t>
      </w:r>
    </w:p>
    <w:p w14:paraId="5FBD386E" w14:textId="77777777" w:rsidR="00255298" w:rsidRDefault="00255298" w:rsidP="00DA5CB4">
      <w:pPr>
        <w:spacing w:after="0" w:line="240" w:lineRule="auto"/>
        <w:ind w:left="720"/>
        <w:rPr>
          <w:rFonts w:ascii="Courier New" w:hAnsi="Courier New" w:cs="Courier New"/>
        </w:rPr>
      </w:pPr>
    </w:p>
    <w:p w14:paraId="792ACD44" w14:textId="77777777" w:rsidR="00DA5CB4" w:rsidRDefault="00DA5CB4" w:rsidP="00062777">
      <w:r>
        <w:t>As in the previous example, we glossed over proving the body of the loop</w:t>
      </w:r>
      <w:r w:rsidR="00255298">
        <w:t xml:space="preserve"> </w:t>
      </w:r>
      <w:r w:rsidR="00095704">
        <w:t>in detail</w:t>
      </w:r>
      <w:r w:rsidR="00255298">
        <w:t>.</w:t>
      </w:r>
    </w:p>
    <w:p w14:paraId="7A11ACD3" w14:textId="77777777" w:rsidR="00255298" w:rsidRDefault="00255298" w:rsidP="00C54E55">
      <w:pPr>
        <w:keepNext/>
        <w:spacing w:after="0"/>
      </w:pPr>
      <w:r>
        <w:rPr>
          <w:b/>
        </w:rPr>
        <w:lastRenderedPageBreak/>
        <w:t>Example 5</w:t>
      </w:r>
    </w:p>
    <w:p w14:paraId="13201610" w14:textId="77777777" w:rsidR="00255298" w:rsidRDefault="00255298" w:rsidP="00C54E55">
      <w:pPr>
        <w:keepNext/>
      </w:pPr>
      <w:r>
        <w:rPr>
          <w:i/>
        </w:rPr>
        <w:t>(“Dutch National Flag”</w:t>
      </w:r>
      <w:r w:rsidR="004255B1">
        <w:rPr>
          <w:i/>
        </w:rPr>
        <w:t xml:space="preserve"> problem) Given an array of red, white, and blue pebbles, sort the array so the red pebbles are at the front, white are in the middle, and blue are at the end.</w:t>
      </w:r>
    </w:p>
    <w:p w14:paraId="50FB1D95" w14:textId="77777777" w:rsidR="004255B1" w:rsidRDefault="004255B1" w:rsidP="004255B1">
      <w:r>
        <w:t>Once again, we describe the state of the array in the precondition, postcondition, and invariant.</w:t>
      </w:r>
      <w:r w:rsidR="0094583A">
        <w:t xml:space="preserve"> The precondition describes an array with red, white, and blue elements of unknown quantities in an unknown order. The postcondition is a sorted array.</w:t>
      </w:r>
    </w:p>
    <w:tbl>
      <w:tblPr>
        <w:tblStyle w:val="TableGrid"/>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10"/>
        <w:gridCol w:w="6588"/>
      </w:tblGrid>
      <w:tr w:rsidR="004255B1" w14:paraId="6EB7C31B" w14:textId="77777777" w:rsidTr="004255B1">
        <w:tc>
          <w:tcPr>
            <w:tcW w:w="1368" w:type="dxa"/>
          </w:tcPr>
          <w:p w14:paraId="4CAAB8B1" w14:textId="77777777" w:rsidR="004255B1" w:rsidRDefault="004255B1" w:rsidP="0094583A"/>
        </w:tc>
        <w:tc>
          <w:tcPr>
            <w:tcW w:w="2610" w:type="dxa"/>
            <w:tcBorders>
              <w:bottom w:val="single" w:sz="4" w:space="0" w:color="auto"/>
            </w:tcBorders>
          </w:tcPr>
          <w:p w14:paraId="4C7C36CA" w14:textId="77777777" w:rsidR="004255B1" w:rsidRDefault="004255B1" w:rsidP="004255B1">
            <w:pPr>
              <w:ind w:left="-52"/>
            </w:pPr>
            <w:r>
              <w:t xml:space="preserve">0 </w:t>
            </w:r>
          </w:p>
        </w:tc>
        <w:tc>
          <w:tcPr>
            <w:tcW w:w="6588" w:type="dxa"/>
          </w:tcPr>
          <w:p w14:paraId="544ED114" w14:textId="77777777" w:rsidR="004255B1" w:rsidRDefault="004255B1" w:rsidP="0094583A">
            <w:pPr>
              <w:ind w:left="-18"/>
            </w:pPr>
            <w:r>
              <w:t>n</w:t>
            </w:r>
          </w:p>
        </w:tc>
      </w:tr>
      <w:tr w:rsidR="004255B1" w14:paraId="215D14C4" w14:textId="77777777" w:rsidTr="004255B1">
        <w:tc>
          <w:tcPr>
            <w:tcW w:w="1368" w:type="dxa"/>
            <w:tcBorders>
              <w:right w:val="single" w:sz="4" w:space="0" w:color="auto"/>
            </w:tcBorders>
          </w:tcPr>
          <w:p w14:paraId="1AC4D0A8" w14:textId="77777777" w:rsidR="004255B1" w:rsidRDefault="004255B1" w:rsidP="0094583A">
            <w:pPr>
              <w:jc w:val="right"/>
            </w:pPr>
            <w:r>
              <w:t>pre:    a</w:t>
            </w:r>
          </w:p>
        </w:tc>
        <w:tc>
          <w:tcPr>
            <w:tcW w:w="2610" w:type="dxa"/>
            <w:tcBorders>
              <w:top w:val="single" w:sz="4" w:space="0" w:color="auto"/>
              <w:left w:val="single" w:sz="4" w:space="0" w:color="auto"/>
              <w:bottom w:val="single" w:sz="4" w:space="0" w:color="auto"/>
              <w:right w:val="single" w:sz="4" w:space="0" w:color="auto"/>
            </w:tcBorders>
          </w:tcPr>
          <w:p w14:paraId="0B857B9A" w14:textId="77777777" w:rsidR="004255B1" w:rsidRDefault="004255B1" w:rsidP="0094583A">
            <w:pPr>
              <w:jc w:val="center"/>
            </w:pPr>
            <w:r>
              <w:t>red, white, blue (mixed)</w:t>
            </w:r>
          </w:p>
        </w:tc>
        <w:tc>
          <w:tcPr>
            <w:tcW w:w="6588" w:type="dxa"/>
            <w:tcBorders>
              <w:left w:val="single" w:sz="4" w:space="0" w:color="auto"/>
            </w:tcBorders>
          </w:tcPr>
          <w:p w14:paraId="1AE369C3" w14:textId="77777777" w:rsidR="004255B1" w:rsidRDefault="004255B1" w:rsidP="0094583A"/>
        </w:tc>
      </w:tr>
    </w:tbl>
    <w:p w14:paraId="0AF25C27" w14:textId="77777777" w:rsidR="004255B1" w:rsidRDefault="004255B1" w:rsidP="004255B1"/>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4255B1" w14:paraId="6D3BAA96" w14:textId="77777777" w:rsidTr="0094583A">
        <w:tc>
          <w:tcPr>
            <w:tcW w:w="1368" w:type="dxa"/>
          </w:tcPr>
          <w:p w14:paraId="0EC5F972" w14:textId="77777777" w:rsidR="004255B1" w:rsidRDefault="004255B1" w:rsidP="0094583A"/>
        </w:tc>
        <w:tc>
          <w:tcPr>
            <w:tcW w:w="1710" w:type="dxa"/>
            <w:tcBorders>
              <w:bottom w:val="single" w:sz="4" w:space="0" w:color="auto"/>
            </w:tcBorders>
          </w:tcPr>
          <w:p w14:paraId="5BFF4382" w14:textId="77777777" w:rsidR="004255B1" w:rsidRDefault="0094583A" w:rsidP="0094583A">
            <w:pPr>
              <w:ind w:left="-52"/>
            </w:pPr>
            <w:r>
              <w:t>0</w:t>
            </w:r>
          </w:p>
        </w:tc>
        <w:tc>
          <w:tcPr>
            <w:tcW w:w="1440" w:type="dxa"/>
            <w:tcBorders>
              <w:bottom w:val="single" w:sz="4" w:space="0" w:color="auto"/>
            </w:tcBorders>
          </w:tcPr>
          <w:p w14:paraId="6ACDBBCC" w14:textId="77777777" w:rsidR="004255B1" w:rsidRDefault="004255B1" w:rsidP="0094583A">
            <w:pPr>
              <w:ind w:left="-52"/>
            </w:pPr>
          </w:p>
        </w:tc>
        <w:tc>
          <w:tcPr>
            <w:tcW w:w="1283" w:type="dxa"/>
            <w:tcBorders>
              <w:bottom w:val="single" w:sz="4" w:space="0" w:color="auto"/>
            </w:tcBorders>
          </w:tcPr>
          <w:p w14:paraId="71AA7EB0" w14:textId="77777777" w:rsidR="004255B1" w:rsidRDefault="004255B1" w:rsidP="0094583A"/>
        </w:tc>
        <w:tc>
          <w:tcPr>
            <w:tcW w:w="6588" w:type="dxa"/>
          </w:tcPr>
          <w:p w14:paraId="34CB1043" w14:textId="77777777" w:rsidR="004255B1" w:rsidRDefault="0094583A" w:rsidP="0094583A">
            <w:pPr>
              <w:ind w:left="-18"/>
            </w:pPr>
            <w:r>
              <w:t>n</w:t>
            </w:r>
          </w:p>
        </w:tc>
      </w:tr>
      <w:tr w:rsidR="004255B1" w14:paraId="1FD49BB5" w14:textId="77777777" w:rsidTr="0094583A">
        <w:tc>
          <w:tcPr>
            <w:tcW w:w="1368" w:type="dxa"/>
            <w:tcBorders>
              <w:right w:val="single" w:sz="4" w:space="0" w:color="auto"/>
            </w:tcBorders>
          </w:tcPr>
          <w:p w14:paraId="250C2AF0" w14:textId="77777777" w:rsidR="004255B1" w:rsidRDefault="0094583A" w:rsidP="0094583A">
            <w:pPr>
              <w:jc w:val="right"/>
            </w:pPr>
            <w:r>
              <w:t>post</w:t>
            </w:r>
            <w:r w:rsidR="004255B1">
              <w:t>:    a</w:t>
            </w:r>
          </w:p>
        </w:tc>
        <w:tc>
          <w:tcPr>
            <w:tcW w:w="1710" w:type="dxa"/>
            <w:tcBorders>
              <w:top w:val="single" w:sz="4" w:space="0" w:color="auto"/>
              <w:left w:val="single" w:sz="4" w:space="0" w:color="auto"/>
              <w:bottom w:val="single" w:sz="4" w:space="0" w:color="auto"/>
              <w:right w:val="single" w:sz="4" w:space="0" w:color="auto"/>
            </w:tcBorders>
          </w:tcPr>
          <w:p w14:paraId="5ED80922" w14:textId="77777777" w:rsidR="004255B1" w:rsidRDefault="0094583A" w:rsidP="0094583A">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20E3564A" w14:textId="77777777" w:rsidR="004255B1" w:rsidRDefault="0094583A" w:rsidP="0094583A">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C720ECD" w14:textId="77777777" w:rsidR="004255B1" w:rsidRDefault="0094583A" w:rsidP="0094583A">
            <w:pPr>
              <w:jc w:val="center"/>
            </w:pPr>
            <w:r>
              <w:t>Blue</w:t>
            </w:r>
          </w:p>
        </w:tc>
        <w:tc>
          <w:tcPr>
            <w:tcW w:w="6588" w:type="dxa"/>
            <w:tcBorders>
              <w:left w:val="single" w:sz="4" w:space="0" w:color="auto"/>
            </w:tcBorders>
          </w:tcPr>
          <w:p w14:paraId="4EAEB7F9" w14:textId="77777777" w:rsidR="004255B1" w:rsidRDefault="004255B1" w:rsidP="0094583A"/>
        </w:tc>
      </w:tr>
    </w:tbl>
    <w:p w14:paraId="3A6636D6" w14:textId="77777777" w:rsidR="004255B1" w:rsidRDefault="004255B1" w:rsidP="00062777"/>
    <w:p w14:paraId="7E527F8A" w14:textId="77777777" w:rsidR="00A77427" w:rsidRDefault="0094583A" w:rsidP="00062777">
      <w:r>
        <w:t xml:space="preserve">We can see that the array naturally has three regions in the postcondition. For the invariant, we add an </w:t>
      </w:r>
      <w:r w:rsidR="00A77427">
        <w:t>“unknown” region representing the values not yet sorted. We keep track of the endpoints of the four regions. At each step, we take a value from the unknown region, put it in the appropriate sorted region, and adjust the endpoints of all the regions accordingly.</w:t>
      </w:r>
    </w:p>
    <w:p w14:paraId="3DF3BC22" w14:textId="77777777" w:rsidR="00A77427" w:rsidRDefault="00A77427" w:rsidP="00A77427">
      <w:r>
        <w:t>Where should the unsorted region go? At the end? Somewhere in the middle? We choose to keep it between the white and blue regions</w:t>
      </w:r>
      <w:r w:rsidR="00DD1282">
        <w:t xml:space="preserve">, although it could just as easily have been between the red and white areas.  Both of these choices have the advantage that pebbles that have been moved to the red </w:t>
      </w:r>
      <w:r w:rsidR="009A44D6">
        <w:t>and</w:t>
      </w:r>
      <w:r w:rsidR="00DD1282">
        <w:t xml:space="preserve"> blue regions do not need to be moved further as the algorithm progresses</w:t>
      </w:r>
      <w:r>
        <w:t>.</w:t>
      </w:r>
      <w:r w:rsidRPr="00A77427">
        <w:t xml:space="preserve"> </w:t>
      </w:r>
      <w:r>
        <w:t>Our invariant is</w:t>
      </w:r>
      <w:r w:rsidR="00A27329">
        <w:t xml:space="preserve"> then</w:t>
      </w:r>
      <w:r>
        <w:t>:</w:t>
      </w:r>
    </w:p>
    <w:tbl>
      <w:tblPr>
        <w:tblStyle w:val="TableGrid"/>
        <w:tblW w:w="13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1283"/>
        <w:gridCol w:w="6588"/>
      </w:tblGrid>
      <w:tr w:rsidR="00A77427" w14:paraId="14C87452" w14:textId="77777777" w:rsidTr="00A77427">
        <w:tc>
          <w:tcPr>
            <w:tcW w:w="1368" w:type="dxa"/>
          </w:tcPr>
          <w:p w14:paraId="4A852683" w14:textId="77777777" w:rsidR="00A77427" w:rsidRDefault="00A77427" w:rsidP="00C66711"/>
        </w:tc>
        <w:tc>
          <w:tcPr>
            <w:tcW w:w="1710" w:type="dxa"/>
            <w:tcBorders>
              <w:bottom w:val="single" w:sz="4" w:space="0" w:color="auto"/>
            </w:tcBorders>
          </w:tcPr>
          <w:p w14:paraId="71235856" w14:textId="77777777" w:rsidR="00A77427" w:rsidRDefault="00A77427" w:rsidP="00C66711">
            <w:pPr>
              <w:ind w:left="-52"/>
            </w:pPr>
            <w:r>
              <w:t>0</w:t>
            </w:r>
          </w:p>
        </w:tc>
        <w:tc>
          <w:tcPr>
            <w:tcW w:w="1440" w:type="dxa"/>
            <w:tcBorders>
              <w:bottom w:val="single" w:sz="4" w:space="0" w:color="auto"/>
            </w:tcBorders>
          </w:tcPr>
          <w:p w14:paraId="7400D8E5" w14:textId="77777777" w:rsidR="00A77427" w:rsidRDefault="00A77427" w:rsidP="00C66711">
            <w:pPr>
              <w:ind w:left="-52"/>
            </w:pPr>
            <w:r>
              <w:t>i</w:t>
            </w:r>
          </w:p>
        </w:tc>
        <w:tc>
          <w:tcPr>
            <w:tcW w:w="1283" w:type="dxa"/>
            <w:tcBorders>
              <w:bottom w:val="single" w:sz="4" w:space="0" w:color="auto"/>
            </w:tcBorders>
          </w:tcPr>
          <w:p w14:paraId="5F8DBA8E" w14:textId="77777777" w:rsidR="00A77427" w:rsidRDefault="00A77427" w:rsidP="00C66711">
            <w:r>
              <w:t>j</w:t>
            </w:r>
          </w:p>
        </w:tc>
        <w:tc>
          <w:tcPr>
            <w:tcW w:w="1283" w:type="dxa"/>
            <w:tcBorders>
              <w:bottom w:val="single" w:sz="4" w:space="0" w:color="auto"/>
            </w:tcBorders>
          </w:tcPr>
          <w:p w14:paraId="5B3AD30B" w14:textId="77777777" w:rsidR="00A77427" w:rsidRDefault="00A77427" w:rsidP="00C66711">
            <w:r>
              <w:t>k</w:t>
            </w:r>
          </w:p>
        </w:tc>
        <w:tc>
          <w:tcPr>
            <w:tcW w:w="6588" w:type="dxa"/>
          </w:tcPr>
          <w:p w14:paraId="7ABF37B1" w14:textId="77777777" w:rsidR="00A77427" w:rsidRDefault="00A77427" w:rsidP="00C66711">
            <w:pPr>
              <w:ind w:left="-18"/>
            </w:pPr>
            <w:r>
              <w:t>n</w:t>
            </w:r>
          </w:p>
        </w:tc>
      </w:tr>
      <w:tr w:rsidR="00A77427" w14:paraId="7698761B" w14:textId="77777777" w:rsidTr="00A77427">
        <w:tc>
          <w:tcPr>
            <w:tcW w:w="1368" w:type="dxa"/>
            <w:tcBorders>
              <w:right w:val="single" w:sz="4" w:space="0" w:color="auto"/>
            </w:tcBorders>
          </w:tcPr>
          <w:p w14:paraId="69231A5F" w14:textId="77777777" w:rsidR="00A77427" w:rsidRDefault="00A77427" w:rsidP="00C66711">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2B78B47" w14:textId="77777777" w:rsidR="00A77427" w:rsidRDefault="00A77427" w:rsidP="00C66711">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5666D153" w14:textId="77777777" w:rsidR="00A77427" w:rsidRDefault="00A77427" w:rsidP="00C66711">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1792F47" w14:textId="77777777" w:rsidR="00A77427" w:rsidRDefault="00A77427" w:rsidP="00C66711">
            <w:pPr>
              <w:jc w:val="center"/>
            </w:pPr>
            <w:r>
              <w:t>?</w:t>
            </w:r>
          </w:p>
        </w:tc>
        <w:tc>
          <w:tcPr>
            <w:tcW w:w="1283" w:type="dxa"/>
            <w:tcBorders>
              <w:top w:val="single" w:sz="4" w:space="0" w:color="auto"/>
              <w:left w:val="single" w:sz="4" w:space="0" w:color="auto"/>
              <w:bottom w:val="single" w:sz="4" w:space="0" w:color="auto"/>
              <w:right w:val="single" w:sz="4" w:space="0" w:color="auto"/>
            </w:tcBorders>
          </w:tcPr>
          <w:p w14:paraId="61178444" w14:textId="77777777" w:rsidR="00A77427" w:rsidRDefault="00A77427" w:rsidP="00C66711">
            <w:pPr>
              <w:jc w:val="center"/>
            </w:pPr>
            <w:r>
              <w:t>Blue</w:t>
            </w:r>
          </w:p>
        </w:tc>
        <w:tc>
          <w:tcPr>
            <w:tcW w:w="6588" w:type="dxa"/>
            <w:tcBorders>
              <w:left w:val="single" w:sz="4" w:space="0" w:color="auto"/>
            </w:tcBorders>
          </w:tcPr>
          <w:p w14:paraId="5E3A1DDC" w14:textId="77777777" w:rsidR="00A77427" w:rsidRDefault="00A77427" w:rsidP="00C66711"/>
        </w:tc>
      </w:tr>
    </w:tbl>
    <w:p w14:paraId="51F7ED4F" w14:textId="77777777" w:rsidR="00A77427" w:rsidRDefault="00A77427" w:rsidP="00A47C7E">
      <w:pPr>
        <w:spacing w:before="240" w:after="0"/>
      </w:pPr>
      <w:r>
        <w:tab/>
        <w:t xml:space="preserve">       a[0…i-1] red</w:t>
      </w:r>
      <w:r w:rsidR="00A47C7E">
        <w:t xml:space="preserve"> </w:t>
      </w:r>
      <w:r w:rsidR="00A47C7E" w:rsidRPr="00402BC2">
        <w:rPr>
          <w:rFonts w:cstheme="minorHAnsi"/>
        </w:rPr>
        <w:t>Λ</w:t>
      </w:r>
      <w:r w:rsidR="00A47C7E">
        <w:rPr>
          <w:rFonts w:cstheme="minorHAnsi"/>
        </w:rPr>
        <w:t xml:space="preserve"> </w:t>
      </w:r>
      <w:r>
        <w:t>a[i…j-1] white</w:t>
      </w:r>
      <w:r w:rsidR="00A47C7E">
        <w:t xml:space="preserve"> </w:t>
      </w:r>
      <w:r w:rsidR="00A47C7E" w:rsidRPr="00402BC2">
        <w:rPr>
          <w:rFonts w:cstheme="minorHAnsi"/>
        </w:rPr>
        <w:t>Λ</w:t>
      </w:r>
      <w:r>
        <w:t xml:space="preserve"> a[j…k-1] unknown</w:t>
      </w:r>
      <w:r w:rsidR="00A47C7E">
        <w:t xml:space="preserve"> </w:t>
      </w:r>
      <w:r w:rsidR="00A47C7E" w:rsidRPr="00402BC2">
        <w:rPr>
          <w:rFonts w:cstheme="minorHAnsi"/>
        </w:rPr>
        <w:t>Λ</w:t>
      </w:r>
      <w:r>
        <w:t xml:space="preserve">  a[k…n-1] blue</w:t>
      </w:r>
    </w:p>
    <w:p w14:paraId="2F57C126" w14:textId="77777777" w:rsidR="00A27329" w:rsidRDefault="00986120" w:rsidP="00A27329">
      <w:r>
        <w:br/>
      </w:r>
      <w:r w:rsidR="009A44D6">
        <w:t>The</w:t>
      </w:r>
      <w:r w:rsidR="00A27329">
        <w:t xml:space="preserve"> code is straightforward:</w:t>
      </w:r>
      <w:r w:rsidR="00A27329" w:rsidRPr="00A27329">
        <w:t xml:space="preserve"> </w:t>
      </w:r>
    </w:p>
    <w:p w14:paraId="549993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i = 0;</w:t>
      </w:r>
      <w:r w:rsidR="00C54E55">
        <w:rPr>
          <w:rFonts w:ascii="Courier New" w:hAnsi="Courier New" w:cs="Courier New"/>
        </w:rPr>
        <w:t xml:space="preserve"> </w:t>
      </w:r>
      <w:r>
        <w:rPr>
          <w:rFonts w:ascii="Courier New" w:hAnsi="Courier New" w:cs="Courier New"/>
        </w:rPr>
        <w:t>j = 0;</w:t>
      </w:r>
      <w:r w:rsidR="00C54E55">
        <w:rPr>
          <w:rFonts w:ascii="Courier New" w:hAnsi="Courier New" w:cs="Courier New"/>
        </w:rPr>
        <w:t xml:space="preserve"> </w:t>
      </w:r>
      <w:r>
        <w:rPr>
          <w:rFonts w:ascii="Courier New" w:hAnsi="Courier New" w:cs="Courier New"/>
        </w:rPr>
        <w:t>k = n;</w:t>
      </w:r>
    </w:p>
    <w:p w14:paraId="22B45879" w14:textId="65BA2BC7" w:rsidR="00A27329" w:rsidRDefault="007B6699" w:rsidP="00DD1282">
      <w:pPr>
        <w:keepNext/>
        <w:spacing w:after="0" w:line="240" w:lineRule="auto"/>
        <w:ind w:left="720"/>
        <w:rPr>
          <w:rFonts w:ascii="Courier New" w:hAnsi="Courier New" w:cs="Courier New"/>
        </w:rPr>
      </w:pPr>
      <w:r>
        <w:rPr>
          <w:rFonts w:ascii="Courier New" w:hAnsi="Courier New" w:cs="Courier New"/>
        </w:rPr>
        <w:t>while (j</w:t>
      </w:r>
      <w:r w:rsidR="00A27329">
        <w:rPr>
          <w:rFonts w:ascii="Courier New" w:hAnsi="Courier New" w:cs="Courier New"/>
        </w:rPr>
        <w:t xml:space="preserve"> != k) {</w:t>
      </w:r>
    </w:p>
    <w:p w14:paraId="7BB2E495"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if (a[j] == white) {</w:t>
      </w:r>
    </w:p>
    <w:p w14:paraId="18F82509"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02B19C52"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if (a[j] == blue) {</w:t>
      </w:r>
    </w:p>
    <w:p w14:paraId="72C6A5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swap(a[j], a[k-1]);</w:t>
      </w:r>
    </w:p>
    <w:p w14:paraId="49C00E3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k = k-1;</w:t>
      </w:r>
    </w:p>
    <w:p w14:paraId="67EED20F"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  // a[j] is red</w:t>
      </w:r>
    </w:p>
    <w:p w14:paraId="4FFD877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swap(a[i], a[j]);</w:t>
      </w:r>
    </w:p>
    <w:p w14:paraId="4C434117"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i = i+1;</w:t>
      </w:r>
    </w:p>
    <w:p w14:paraId="4B24ED2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62AB4DF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w:t>
      </w:r>
    </w:p>
    <w:p w14:paraId="60DB7B56"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w:t>
      </w:r>
    </w:p>
    <w:p w14:paraId="5F177452" w14:textId="77777777" w:rsidR="00A27329" w:rsidRPr="00255298" w:rsidRDefault="00A27329" w:rsidP="00DD1282">
      <w:pPr>
        <w:keepNext/>
      </w:pPr>
      <w:r>
        <w:t xml:space="preserve">As before, we use </w:t>
      </w:r>
      <w:r w:rsidR="00DD1282">
        <w:t>the</w:t>
      </w:r>
      <w:r>
        <w:t xml:space="preserve"> swap() function </w:t>
      </w:r>
      <w:r w:rsidR="00C54E55">
        <w:t>to interchange array elements</w:t>
      </w:r>
      <w:r>
        <w:t>.</w:t>
      </w:r>
    </w:p>
    <w:sectPr w:rsidR="00A27329" w:rsidRPr="002552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DAE4" w14:textId="77777777" w:rsidR="00DE3220" w:rsidRDefault="00DE3220" w:rsidP="00DE3220">
      <w:pPr>
        <w:spacing w:after="0" w:line="240" w:lineRule="auto"/>
      </w:pPr>
      <w:r>
        <w:separator/>
      </w:r>
    </w:p>
  </w:endnote>
  <w:endnote w:type="continuationSeparator" w:id="0">
    <w:p w14:paraId="719CAD47" w14:textId="77777777" w:rsidR="00DE3220" w:rsidRDefault="00DE3220" w:rsidP="00D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76C8" w14:textId="440B4CD9" w:rsidR="00DE3220" w:rsidRDefault="00DE3220">
    <w:pPr>
      <w:pStyle w:val="Footer"/>
    </w:pPr>
    <w:r>
      <w:tab/>
    </w:r>
    <w:r w:rsidR="0060571D">
      <w:t xml:space="preserve">CSE 331 </w:t>
    </w:r>
    <w:r w:rsidR="001D0EB8">
      <w:t>Reasoning About Code II</w:t>
    </w:r>
    <w:r>
      <w:tab/>
    </w:r>
    <w:r>
      <w:fldChar w:fldCharType="begin"/>
    </w:r>
    <w:r>
      <w:instrText xml:space="preserve"> PAGE  \* Arabic  \* MERGEFORMAT </w:instrText>
    </w:r>
    <w:r>
      <w:fldChar w:fldCharType="separate"/>
    </w:r>
    <w:r w:rsidR="00293E2D">
      <w:rPr>
        <w:noProof/>
      </w:rPr>
      <w:t>1</w:t>
    </w:r>
    <w: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8F10" w14:textId="77777777" w:rsidR="00DE3220" w:rsidRDefault="00DE3220" w:rsidP="00DE3220">
      <w:pPr>
        <w:spacing w:after="0" w:line="240" w:lineRule="auto"/>
      </w:pPr>
      <w:r>
        <w:separator/>
      </w:r>
    </w:p>
  </w:footnote>
  <w:footnote w:type="continuationSeparator" w:id="0">
    <w:p w14:paraId="50DD392C" w14:textId="77777777" w:rsidR="00DE3220" w:rsidRDefault="00DE3220" w:rsidP="00DE3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93C"/>
    <w:multiLevelType w:val="hybridMultilevel"/>
    <w:tmpl w:val="DDF4846A"/>
    <w:lvl w:ilvl="0" w:tplc="A66E6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27927"/>
    <w:multiLevelType w:val="hybridMultilevel"/>
    <w:tmpl w:val="9EB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5"/>
    <w:rsid w:val="00010E17"/>
    <w:rsid w:val="00016758"/>
    <w:rsid w:val="000329B6"/>
    <w:rsid w:val="00035541"/>
    <w:rsid w:val="00055F48"/>
    <w:rsid w:val="00062777"/>
    <w:rsid w:val="00084C76"/>
    <w:rsid w:val="000935BE"/>
    <w:rsid w:val="00095704"/>
    <w:rsid w:val="000C08F1"/>
    <w:rsid w:val="000D2AAD"/>
    <w:rsid w:val="000D7021"/>
    <w:rsid w:val="000E4CAE"/>
    <w:rsid w:val="0014521F"/>
    <w:rsid w:val="00155625"/>
    <w:rsid w:val="00180CB6"/>
    <w:rsid w:val="001831B0"/>
    <w:rsid w:val="001870ED"/>
    <w:rsid w:val="001C0700"/>
    <w:rsid w:val="001D0EB8"/>
    <w:rsid w:val="001F31E8"/>
    <w:rsid w:val="00213D43"/>
    <w:rsid w:val="0021491A"/>
    <w:rsid w:val="002324BA"/>
    <w:rsid w:val="00241E32"/>
    <w:rsid w:val="00255298"/>
    <w:rsid w:val="002611A8"/>
    <w:rsid w:val="00263E43"/>
    <w:rsid w:val="00272694"/>
    <w:rsid w:val="00286791"/>
    <w:rsid w:val="00293E2D"/>
    <w:rsid w:val="002B20BE"/>
    <w:rsid w:val="002C2C16"/>
    <w:rsid w:val="002C6C49"/>
    <w:rsid w:val="00302806"/>
    <w:rsid w:val="00305835"/>
    <w:rsid w:val="00330424"/>
    <w:rsid w:val="003445F4"/>
    <w:rsid w:val="00345B76"/>
    <w:rsid w:val="00364A32"/>
    <w:rsid w:val="00383752"/>
    <w:rsid w:val="003921CD"/>
    <w:rsid w:val="00393051"/>
    <w:rsid w:val="003947A2"/>
    <w:rsid w:val="003B2DFC"/>
    <w:rsid w:val="003D2E12"/>
    <w:rsid w:val="003D712E"/>
    <w:rsid w:val="003F6A82"/>
    <w:rsid w:val="004255B1"/>
    <w:rsid w:val="00435193"/>
    <w:rsid w:val="004677F3"/>
    <w:rsid w:val="004A30E3"/>
    <w:rsid w:val="004C0011"/>
    <w:rsid w:val="004C08F2"/>
    <w:rsid w:val="004D07E2"/>
    <w:rsid w:val="004D4A40"/>
    <w:rsid w:val="005408D2"/>
    <w:rsid w:val="00561659"/>
    <w:rsid w:val="005754FB"/>
    <w:rsid w:val="005A6DB8"/>
    <w:rsid w:val="005C5ABF"/>
    <w:rsid w:val="005D337C"/>
    <w:rsid w:val="0060571D"/>
    <w:rsid w:val="006123C6"/>
    <w:rsid w:val="00634532"/>
    <w:rsid w:val="0063769F"/>
    <w:rsid w:val="00680E35"/>
    <w:rsid w:val="006823E8"/>
    <w:rsid w:val="00686A22"/>
    <w:rsid w:val="00696815"/>
    <w:rsid w:val="006B4424"/>
    <w:rsid w:val="006E73C8"/>
    <w:rsid w:val="0076010C"/>
    <w:rsid w:val="00774470"/>
    <w:rsid w:val="00775537"/>
    <w:rsid w:val="007B27B3"/>
    <w:rsid w:val="007B4A8B"/>
    <w:rsid w:val="007B6699"/>
    <w:rsid w:val="00847EFE"/>
    <w:rsid w:val="00860C93"/>
    <w:rsid w:val="00860F8B"/>
    <w:rsid w:val="00864318"/>
    <w:rsid w:val="00886A4B"/>
    <w:rsid w:val="008A0465"/>
    <w:rsid w:val="008A4F87"/>
    <w:rsid w:val="008B558E"/>
    <w:rsid w:val="008E1D1B"/>
    <w:rsid w:val="009143D3"/>
    <w:rsid w:val="00927E2B"/>
    <w:rsid w:val="00934C7A"/>
    <w:rsid w:val="00941926"/>
    <w:rsid w:val="0094583A"/>
    <w:rsid w:val="00986120"/>
    <w:rsid w:val="009A44D6"/>
    <w:rsid w:val="009A5285"/>
    <w:rsid w:val="009B526D"/>
    <w:rsid w:val="009B72FD"/>
    <w:rsid w:val="009C0F39"/>
    <w:rsid w:val="009C5A6B"/>
    <w:rsid w:val="009E13F2"/>
    <w:rsid w:val="009E28A5"/>
    <w:rsid w:val="00A01603"/>
    <w:rsid w:val="00A106ED"/>
    <w:rsid w:val="00A12F57"/>
    <w:rsid w:val="00A20015"/>
    <w:rsid w:val="00A27329"/>
    <w:rsid w:val="00A37FB2"/>
    <w:rsid w:val="00A47C7E"/>
    <w:rsid w:val="00A766B5"/>
    <w:rsid w:val="00A77427"/>
    <w:rsid w:val="00A859B0"/>
    <w:rsid w:val="00AA26C0"/>
    <w:rsid w:val="00AC7334"/>
    <w:rsid w:val="00AD6E7E"/>
    <w:rsid w:val="00AF768D"/>
    <w:rsid w:val="00B046C3"/>
    <w:rsid w:val="00B059A7"/>
    <w:rsid w:val="00B317A2"/>
    <w:rsid w:val="00B83134"/>
    <w:rsid w:val="00BC4CB0"/>
    <w:rsid w:val="00BF4218"/>
    <w:rsid w:val="00C13EDC"/>
    <w:rsid w:val="00C52D78"/>
    <w:rsid w:val="00C54E55"/>
    <w:rsid w:val="00C55C64"/>
    <w:rsid w:val="00C57BE0"/>
    <w:rsid w:val="00C663EE"/>
    <w:rsid w:val="00C93851"/>
    <w:rsid w:val="00CA2594"/>
    <w:rsid w:val="00CA7B1D"/>
    <w:rsid w:val="00CB4CAF"/>
    <w:rsid w:val="00CC7B19"/>
    <w:rsid w:val="00CF4539"/>
    <w:rsid w:val="00D02AA2"/>
    <w:rsid w:val="00D06C96"/>
    <w:rsid w:val="00D87971"/>
    <w:rsid w:val="00D91725"/>
    <w:rsid w:val="00DA5CB4"/>
    <w:rsid w:val="00DA6EC4"/>
    <w:rsid w:val="00DD1282"/>
    <w:rsid w:val="00DD1C4C"/>
    <w:rsid w:val="00DD58ED"/>
    <w:rsid w:val="00DE3220"/>
    <w:rsid w:val="00DF7BA3"/>
    <w:rsid w:val="00DF7E57"/>
    <w:rsid w:val="00E252BF"/>
    <w:rsid w:val="00E26163"/>
    <w:rsid w:val="00E27162"/>
    <w:rsid w:val="00E37697"/>
    <w:rsid w:val="00E41792"/>
    <w:rsid w:val="00E4594D"/>
    <w:rsid w:val="00E5584F"/>
    <w:rsid w:val="00E61E9D"/>
    <w:rsid w:val="00E873C9"/>
    <w:rsid w:val="00ED4738"/>
    <w:rsid w:val="00ED535C"/>
    <w:rsid w:val="00F03A71"/>
    <w:rsid w:val="00F06531"/>
    <w:rsid w:val="00F15625"/>
    <w:rsid w:val="00F351BE"/>
    <w:rsid w:val="00F94442"/>
    <w:rsid w:val="00FA5EDB"/>
    <w:rsid w:val="00FB343E"/>
    <w:rsid w:val="00FB6742"/>
    <w:rsid w:val="00FF2470"/>
    <w:rsid w:val="00FF28E8"/>
    <w:rsid w:val="00FF4845"/>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52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2165</Words>
  <Characters>12342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dc:creator>
  <cp:lastModifiedBy>Hal Perkins</cp:lastModifiedBy>
  <cp:revision>47</cp:revision>
  <cp:lastPrinted>2013-01-16T02:46:00Z</cp:lastPrinted>
  <dcterms:created xsi:type="dcterms:W3CDTF">2012-01-14T02:22:00Z</dcterms:created>
  <dcterms:modified xsi:type="dcterms:W3CDTF">2015-01-09T01:25:00Z</dcterms:modified>
</cp:coreProperties>
</file>